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36D9" w14:textId="08AEA446" w:rsidR="001F5508" w:rsidRDefault="00D556C2" w:rsidP="000A0116">
      <w:pPr>
        <w:pStyle w:val="ChapterTitle"/>
        <w:spacing w:after="284"/>
        <w:rPr>
          <w:rFonts w:cs="Arial"/>
          <w:lang w:val="uk-UA"/>
        </w:rPr>
      </w:pPr>
      <w:r w:rsidRPr="00D556C2">
        <w:rPr>
          <w:rFonts w:cs="Arial"/>
          <w:lang w:val="uk-UA"/>
        </w:rPr>
        <w:t>ПЕРЕМОГА ЧЕРЕЗ ВІРНИХ ЛЮДЕЙ</w:t>
      </w:r>
    </w:p>
    <w:p w14:paraId="6C5B3735" w14:textId="77777777" w:rsidR="007B2087" w:rsidRPr="006D2F2F" w:rsidRDefault="007B2087" w:rsidP="007B2087">
      <w:pPr>
        <w:rPr>
          <w:ins w:id="0" w:author="Dubenchuk Ivanka" w:date="2023-09-18T14:24:00Z"/>
          <w:b/>
          <w:bCs/>
          <w:sz w:val="32"/>
          <w:szCs w:val="32"/>
          <w:lang w:val="uk-UA"/>
        </w:rPr>
      </w:pPr>
      <w:ins w:id="1" w:author="Dubenchuk Ivanka" w:date="2023-09-18T14:24:00Z">
        <w:r w:rsidRPr="006D2F2F">
          <w:rPr>
            <w:b/>
            <w:bCs/>
            <w:sz w:val="32"/>
            <w:szCs w:val="32"/>
            <w:lang w:val="uk-UA"/>
          </w:rPr>
          <w:t>ЗМІСТ</w:t>
        </w:r>
      </w:ins>
    </w:p>
    <w:p w14:paraId="0261DB87" w14:textId="77777777" w:rsidR="007B2087" w:rsidRPr="001B462C" w:rsidRDefault="007B2087" w:rsidP="007B2087">
      <w:pPr>
        <w:rPr>
          <w:ins w:id="2" w:author="Dubenchuk Ivanka" w:date="2023-09-18T14:24:00Z"/>
          <w:b/>
          <w:bCs/>
          <w:sz w:val="22"/>
          <w:szCs w:val="22"/>
        </w:rPr>
      </w:pPr>
      <w:ins w:id="3" w:author="Dubenchuk Ivanka" w:date="2023-09-18T14:24:00Z">
        <w:r w:rsidRPr="001B462C">
          <w:rPr>
            <w:b/>
            <w:bCs/>
            <w:sz w:val="22"/>
            <w:szCs w:val="22"/>
          </w:rPr>
          <w:t>I.</w:t>
        </w:r>
        <w:r w:rsidRPr="001B462C">
          <w:rPr>
            <w:b/>
            <w:bCs/>
            <w:sz w:val="22"/>
            <w:szCs w:val="22"/>
          </w:rPr>
          <w:tab/>
          <w:t>ПОШУК ВІРНИХ ЛЮДЕЙ</w:t>
        </w:r>
        <w:r w:rsidRPr="001B462C">
          <w:rPr>
            <w:b/>
            <w:bCs/>
            <w:sz w:val="22"/>
            <w:szCs w:val="22"/>
          </w:rPr>
          <w:tab/>
        </w:r>
      </w:ins>
    </w:p>
    <w:p w14:paraId="7F2F737A" w14:textId="77777777" w:rsidR="007B2087" w:rsidRPr="001B462C" w:rsidRDefault="007B2087" w:rsidP="007B2087">
      <w:pPr>
        <w:ind w:left="1440"/>
        <w:rPr>
          <w:ins w:id="4" w:author="Dubenchuk Ivanka" w:date="2023-09-18T14:24:00Z"/>
          <w:i/>
          <w:iCs/>
        </w:rPr>
      </w:pPr>
      <w:ins w:id="5" w:author="Dubenchuk Ivanka" w:date="2023-09-18T14:24:00Z">
        <w:r w:rsidRPr="001B462C">
          <w:rPr>
            <w:i/>
            <w:iCs/>
          </w:rPr>
          <w:t>1.</w:t>
        </w:r>
        <w:r w:rsidRPr="001B462C">
          <w:rPr>
            <w:i/>
            <w:iCs/>
          </w:rPr>
          <w:tab/>
          <w:t>У когось є бачення щодо вас</w:t>
        </w:r>
        <w:r w:rsidRPr="001B462C">
          <w:rPr>
            <w:i/>
            <w:iCs/>
          </w:rPr>
          <w:tab/>
        </w:r>
      </w:ins>
    </w:p>
    <w:p w14:paraId="5A6DFA52" w14:textId="77777777" w:rsidR="007B2087" w:rsidRPr="001B462C" w:rsidRDefault="007B2087" w:rsidP="007B2087">
      <w:pPr>
        <w:ind w:left="1440"/>
        <w:rPr>
          <w:ins w:id="6" w:author="Dubenchuk Ivanka" w:date="2023-09-18T14:24:00Z"/>
          <w:i/>
          <w:iCs/>
        </w:rPr>
      </w:pPr>
      <w:ins w:id="7" w:author="Dubenchuk Ivanka" w:date="2023-09-18T14:24:00Z">
        <w:r w:rsidRPr="001B462C">
          <w:rPr>
            <w:i/>
            <w:iCs/>
          </w:rPr>
          <w:t>2.</w:t>
        </w:r>
        <w:r w:rsidRPr="001B462C">
          <w:rPr>
            <w:i/>
            <w:iCs/>
          </w:rPr>
          <w:tab/>
          <w:t>У когось є для вас план</w:t>
        </w:r>
        <w:r w:rsidRPr="001B462C">
          <w:rPr>
            <w:i/>
            <w:iCs/>
          </w:rPr>
          <w:tab/>
        </w:r>
      </w:ins>
    </w:p>
    <w:p w14:paraId="4828F507" w14:textId="77777777" w:rsidR="007B2087" w:rsidRPr="001B462C" w:rsidRDefault="007B2087" w:rsidP="007B2087">
      <w:pPr>
        <w:ind w:left="1440"/>
        <w:rPr>
          <w:ins w:id="8" w:author="Dubenchuk Ivanka" w:date="2023-09-18T14:24:00Z"/>
          <w:i/>
          <w:iCs/>
        </w:rPr>
      </w:pPr>
      <w:ins w:id="9" w:author="Dubenchuk Ivanka" w:date="2023-09-18T14:24:00Z">
        <w:r w:rsidRPr="001B462C">
          <w:rPr>
            <w:i/>
            <w:iCs/>
          </w:rPr>
          <w:t>3.</w:t>
        </w:r>
        <w:r w:rsidRPr="001B462C">
          <w:rPr>
            <w:i/>
            <w:iCs/>
          </w:rPr>
          <w:tab/>
          <w:t>Хтось побачив ваш дар</w:t>
        </w:r>
        <w:r w:rsidRPr="001B462C">
          <w:rPr>
            <w:i/>
            <w:iCs/>
          </w:rPr>
          <w:tab/>
        </w:r>
      </w:ins>
    </w:p>
    <w:p w14:paraId="664CF431" w14:textId="77777777" w:rsidR="007B2087" w:rsidRDefault="007B2087" w:rsidP="007B2087">
      <w:pPr>
        <w:ind w:left="1440"/>
        <w:rPr>
          <w:ins w:id="10" w:author="Dubenchuk Ivanka" w:date="2023-09-18T14:24:00Z"/>
        </w:rPr>
      </w:pPr>
      <w:ins w:id="11" w:author="Dubenchuk Ivanka" w:date="2023-09-18T14:24:00Z">
        <w:r w:rsidRPr="001B462C">
          <w:rPr>
            <w:i/>
            <w:iCs/>
          </w:rPr>
          <w:t>4.</w:t>
        </w:r>
        <w:r w:rsidRPr="001B462C">
          <w:rPr>
            <w:i/>
            <w:iCs/>
          </w:rPr>
          <w:tab/>
          <w:t>Визначення Божої волі</w:t>
        </w:r>
        <w:r>
          <w:tab/>
        </w:r>
      </w:ins>
    </w:p>
    <w:p w14:paraId="3140F629" w14:textId="77777777" w:rsidR="007B2087" w:rsidRPr="001B462C" w:rsidRDefault="007B2087" w:rsidP="007B2087">
      <w:pPr>
        <w:rPr>
          <w:ins w:id="12" w:author="Dubenchuk Ivanka" w:date="2023-09-18T14:24:00Z"/>
          <w:b/>
          <w:bCs/>
          <w:sz w:val="22"/>
          <w:szCs w:val="22"/>
        </w:rPr>
      </w:pPr>
      <w:ins w:id="13" w:author="Dubenchuk Ivanka" w:date="2023-09-18T14:24:00Z">
        <w:r w:rsidRPr="001B462C">
          <w:rPr>
            <w:b/>
            <w:bCs/>
            <w:sz w:val="22"/>
            <w:szCs w:val="22"/>
          </w:rPr>
          <w:t>II.</w:t>
        </w:r>
        <w:r w:rsidRPr="001B462C">
          <w:rPr>
            <w:b/>
            <w:bCs/>
            <w:sz w:val="22"/>
            <w:szCs w:val="22"/>
          </w:rPr>
          <w:tab/>
          <w:t xml:space="preserve">ЦІЛІ КОНФЕРЕНЦІЙ </w:t>
        </w:r>
        <w:r>
          <w:rPr>
            <w:b/>
            <w:bCs/>
            <w:sz w:val="22"/>
            <w:szCs w:val="22"/>
            <w:lang w:val="uk-UA"/>
          </w:rPr>
          <w:t>НЖЦ</w:t>
        </w:r>
        <w:r w:rsidRPr="001B462C">
          <w:rPr>
            <w:b/>
            <w:bCs/>
            <w:sz w:val="22"/>
            <w:szCs w:val="22"/>
          </w:rPr>
          <w:tab/>
        </w:r>
      </w:ins>
    </w:p>
    <w:p w14:paraId="24304E20" w14:textId="77777777" w:rsidR="007B2087" w:rsidRPr="001B462C" w:rsidRDefault="007B2087" w:rsidP="007B2087">
      <w:pPr>
        <w:ind w:left="720"/>
        <w:rPr>
          <w:ins w:id="14" w:author="Dubenchuk Ivanka" w:date="2023-09-18T14:24:00Z"/>
          <w:sz w:val="22"/>
          <w:szCs w:val="22"/>
        </w:rPr>
      </w:pPr>
      <w:ins w:id="15" w:author="Dubenchuk Ivanka" w:date="2023-09-18T14:24:00Z">
        <w:r w:rsidRPr="001B462C">
          <w:rPr>
            <w:sz w:val="22"/>
            <w:szCs w:val="22"/>
          </w:rPr>
          <w:t>Ціль № 1 — штатні працівники</w:t>
        </w:r>
        <w:r w:rsidRPr="001B462C">
          <w:rPr>
            <w:sz w:val="22"/>
            <w:szCs w:val="22"/>
          </w:rPr>
          <w:tab/>
        </w:r>
      </w:ins>
    </w:p>
    <w:p w14:paraId="6C31E32F" w14:textId="77777777" w:rsidR="007B2087" w:rsidRPr="001B462C" w:rsidRDefault="007B2087" w:rsidP="007B2087">
      <w:pPr>
        <w:ind w:left="720"/>
        <w:rPr>
          <w:ins w:id="16" w:author="Dubenchuk Ivanka" w:date="2023-09-18T14:24:00Z"/>
          <w:sz w:val="22"/>
          <w:szCs w:val="22"/>
        </w:rPr>
      </w:pPr>
      <w:ins w:id="17" w:author="Dubenchuk Ivanka" w:date="2023-09-18T14:24:00Z">
        <w:r w:rsidRPr="001B462C">
          <w:rPr>
            <w:sz w:val="22"/>
            <w:szCs w:val="22"/>
          </w:rPr>
          <w:t>Ціль № 2 — пошук керівників груп</w:t>
        </w:r>
        <w:r w:rsidRPr="001B462C">
          <w:rPr>
            <w:sz w:val="22"/>
            <w:szCs w:val="22"/>
          </w:rPr>
          <w:tab/>
        </w:r>
      </w:ins>
    </w:p>
    <w:p w14:paraId="50E57FCE" w14:textId="77777777" w:rsidR="007B2087" w:rsidRPr="001B462C" w:rsidRDefault="007B2087" w:rsidP="007B2087">
      <w:pPr>
        <w:ind w:left="720"/>
        <w:rPr>
          <w:ins w:id="18" w:author="Dubenchuk Ivanka" w:date="2023-09-18T14:24:00Z"/>
          <w:sz w:val="22"/>
          <w:szCs w:val="22"/>
        </w:rPr>
      </w:pPr>
      <w:ins w:id="19" w:author="Dubenchuk Ivanka" w:date="2023-09-18T14:24:00Z">
        <w:r w:rsidRPr="001B462C">
          <w:rPr>
            <w:sz w:val="22"/>
            <w:szCs w:val="22"/>
          </w:rPr>
          <w:t xml:space="preserve">Ціль № 3 — організація </w:t>
        </w:r>
        <w:r w:rsidRPr="006D2F2F">
          <w:rPr>
            <w:rFonts w:cs="Arial"/>
            <w:iCs/>
            <w:sz w:val="22"/>
            <w:szCs w:val="22"/>
            <w:lang w:val="uk-UA"/>
          </w:rPr>
          <w:t xml:space="preserve">нових служінь </w:t>
        </w:r>
        <w:r>
          <w:rPr>
            <w:rFonts w:cs="Arial"/>
            <w:iCs/>
            <w:sz w:val="22"/>
            <w:szCs w:val="22"/>
            <w:lang w:val="uk-UA"/>
          </w:rPr>
          <w:t>п</w:t>
        </w:r>
        <w:r w:rsidRPr="006D2F2F">
          <w:rPr>
            <w:rFonts w:cs="Arial"/>
            <w:iCs/>
            <w:sz w:val="22"/>
            <w:szCs w:val="22"/>
            <w:lang w:val="uk-UA"/>
          </w:rPr>
          <w:t>ідготовки учнів</w:t>
        </w:r>
      </w:ins>
    </w:p>
    <w:p w14:paraId="0F64D3E3" w14:textId="77777777" w:rsidR="007B2087" w:rsidRPr="001B462C" w:rsidRDefault="007B2087" w:rsidP="007B2087">
      <w:pPr>
        <w:ind w:left="720"/>
        <w:rPr>
          <w:ins w:id="20" w:author="Dubenchuk Ivanka" w:date="2023-09-18T14:24:00Z"/>
          <w:sz w:val="22"/>
          <w:szCs w:val="22"/>
        </w:rPr>
      </w:pPr>
      <w:ins w:id="21" w:author="Dubenchuk Ivanka" w:date="2023-09-18T14:24:00Z">
        <w:r w:rsidRPr="001B462C">
          <w:rPr>
            <w:sz w:val="22"/>
            <w:szCs w:val="22"/>
          </w:rPr>
          <w:t>Ціль № 4 — почати проводити групи з курсу «Основи християнського життя»</w:t>
        </w:r>
        <w:r w:rsidRPr="001B462C">
          <w:rPr>
            <w:sz w:val="22"/>
            <w:szCs w:val="22"/>
          </w:rPr>
          <w:tab/>
        </w:r>
      </w:ins>
    </w:p>
    <w:p w14:paraId="2A215AF9" w14:textId="77777777" w:rsidR="007B2087" w:rsidRDefault="007B2087" w:rsidP="007B2087">
      <w:pPr>
        <w:ind w:left="720"/>
        <w:rPr>
          <w:ins w:id="22" w:author="Dubenchuk Ivanka" w:date="2023-09-18T14:24:00Z"/>
        </w:rPr>
      </w:pPr>
      <w:ins w:id="23" w:author="Dubenchuk Ivanka" w:date="2023-09-18T14:24:00Z">
        <w:r w:rsidRPr="001B462C">
          <w:rPr>
            <w:sz w:val="22"/>
            <w:szCs w:val="22"/>
          </w:rPr>
          <w:t>Ціль № 5 — організація нових церков</w:t>
        </w:r>
        <w:r>
          <w:tab/>
        </w:r>
      </w:ins>
    </w:p>
    <w:p w14:paraId="5CABBC13" w14:textId="77777777" w:rsidR="007B2087" w:rsidRDefault="007B2087" w:rsidP="007B2087">
      <w:pPr>
        <w:rPr>
          <w:ins w:id="24" w:author="Dubenchuk Ivanka" w:date="2023-09-18T14:24:00Z"/>
        </w:rPr>
      </w:pPr>
      <w:ins w:id="25" w:author="Dubenchuk Ivanka" w:date="2023-09-18T14:24:00Z">
        <w:r w:rsidRPr="001B462C">
          <w:rPr>
            <w:b/>
            <w:bCs/>
            <w:sz w:val="22"/>
            <w:szCs w:val="22"/>
          </w:rPr>
          <w:t>ПІДСУМОК</w:t>
        </w:r>
      </w:ins>
    </w:p>
    <w:p w14:paraId="00CEFFDF" w14:textId="55350C1C" w:rsidR="008666F7" w:rsidRPr="001B462C" w:rsidDel="007B2087" w:rsidRDefault="008666F7" w:rsidP="008666F7">
      <w:pPr>
        <w:rPr>
          <w:del w:id="26" w:author="Dubenchuk Ivanka" w:date="2023-09-18T14:24:00Z"/>
          <w:b/>
          <w:bCs/>
          <w:sz w:val="22"/>
          <w:szCs w:val="22"/>
        </w:rPr>
      </w:pPr>
      <w:del w:id="27" w:author="Dubenchuk Ivanka" w:date="2023-09-18T14:24:00Z">
        <w:r w:rsidRPr="001B462C" w:rsidDel="007B2087">
          <w:rPr>
            <w:b/>
            <w:bCs/>
            <w:sz w:val="22"/>
            <w:szCs w:val="22"/>
          </w:rPr>
          <w:delText>I.</w:delText>
        </w:r>
        <w:r w:rsidRPr="001B462C" w:rsidDel="007B2087">
          <w:rPr>
            <w:b/>
            <w:bCs/>
            <w:sz w:val="22"/>
            <w:szCs w:val="22"/>
          </w:rPr>
          <w:tab/>
          <w:delText>ПОШУК ВІРНИХ ЛЮДЕЙ</w:delText>
        </w:r>
        <w:r w:rsidRPr="001B462C" w:rsidDel="007B2087">
          <w:rPr>
            <w:b/>
            <w:bCs/>
            <w:sz w:val="22"/>
            <w:szCs w:val="22"/>
          </w:rPr>
          <w:tab/>
        </w:r>
      </w:del>
    </w:p>
    <w:p w14:paraId="203AB281" w14:textId="7C9D2BDA" w:rsidR="008666F7" w:rsidRPr="001B462C" w:rsidDel="007B2087" w:rsidRDefault="008666F7" w:rsidP="008666F7">
      <w:pPr>
        <w:ind w:left="1440"/>
        <w:rPr>
          <w:del w:id="28" w:author="Dubenchuk Ivanka" w:date="2023-09-18T14:24:00Z"/>
          <w:i/>
          <w:iCs/>
        </w:rPr>
      </w:pPr>
      <w:del w:id="29" w:author="Dubenchuk Ivanka" w:date="2023-09-18T14:24:00Z">
        <w:r w:rsidRPr="001B462C" w:rsidDel="007B2087">
          <w:rPr>
            <w:i/>
            <w:iCs/>
          </w:rPr>
          <w:delText>1.</w:delText>
        </w:r>
        <w:r w:rsidRPr="001B462C" w:rsidDel="007B2087">
          <w:rPr>
            <w:i/>
            <w:iCs/>
          </w:rPr>
          <w:tab/>
          <w:delText>У когось є бачення щодо вас</w:delText>
        </w:r>
        <w:r w:rsidRPr="001B462C" w:rsidDel="007B2087">
          <w:rPr>
            <w:i/>
            <w:iCs/>
          </w:rPr>
          <w:tab/>
        </w:r>
      </w:del>
    </w:p>
    <w:p w14:paraId="06DEC3F4" w14:textId="3899AD06" w:rsidR="008666F7" w:rsidRPr="001B462C" w:rsidDel="007B2087" w:rsidRDefault="008666F7" w:rsidP="008666F7">
      <w:pPr>
        <w:ind w:left="1440"/>
        <w:rPr>
          <w:del w:id="30" w:author="Dubenchuk Ivanka" w:date="2023-09-18T14:24:00Z"/>
          <w:i/>
          <w:iCs/>
        </w:rPr>
      </w:pPr>
      <w:del w:id="31" w:author="Dubenchuk Ivanka" w:date="2023-09-18T14:24:00Z">
        <w:r w:rsidRPr="001B462C" w:rsidDel="007B2087">
          <w:rPr>
            <w:i/>
            <w:iCs/>
          </w:rPr>
          <w:delText>2.</w:delText>
        </w:r>
        <w:r w:rsidRPr="001B462C" w:rsidDel="007B2087">
          <w:rPr>
            <w:i/>
            <w:iCs/>
          </w:rPr>
          <w:tab/>
          <w:delText>У когось є для вас план</w:delText>
        </w:r>
        <w:r w:rsidRPr="001B462C" w:rsidDel="007B2087">
          <w:rPr>
            <w:i/>
            <w:iCs/>
          </w:rPr>
          <w:tab/>
        </w:r>
      </w:del>
    </w:p>
    <w:p w14:paraId="2B101264" w14:textId="724D0238" w:rsidR="008666F7" w:rsidRPr="001B462C" w:rsidDel="007B2087" w:rsidRDefault="008666F7" w:rsidP="008666F7">
      <w:pPr>
        <w:ind w:left="1440"/>
        <w:rPr>
          <w:del w:id="32" w:author="Dubenchuk Ivanka" w:date="2023-09-18T14:24:00Z"/>
          <w:i/>
          <w:iCs/>
        </w:rPr>
      </w:pPr>
      <w:del w:id="33" w:author="Dubenchuk Ivanka" w:date="2023-09-18T14:24:00Z">
        <w:r w:rsidRPr="001B462C" w:rsidDel="007B2087">
          <w:rPr>
            <w:i/>
            <w:iCs/>
          </w:rPr>
          <w:delText>3.</w:delText>
        </w:r>
        <w:r w:rsidRPr="001B462C" w:rsidDel="007B2087">
          <w:rPr>
            <w:i/>
            <w:iCs/>
          </w:rPr>
          <w:tab/>
          <w:delText>Хтось побачив ваш дар</w:delText>
        </w:r>
        <w:r w:rsidRPr="001B462C" w:rsidDel="007B2087">
          <w:rPr>
            <w:i/>
            <w:iCs/>
          </w:rPr>
          <w:tab/>
        </w:r>
      </w:del>
    </w:p>
    <w:p w14:paraId="229E3EA4" w14:textId="5A464BB7" w:rsidR="008666F7" w:rsidDel="007B2087" w:rsidRDefault="008666F7" w:rsidP="008666F7">
      <w:pPr>
        <w:ind w:left="1440"/>
        <w:rPr>
          <w:del w:id="34" w:author="Dubenchuk Ivanka" w:date="2023-09-18T14:24:00Z"/>
        </w:rPr>
      </w:pPr>
      <w:del w:id="35" w:author="Dubenchuk Ivanka" w:date="2023-09-18T14:24:00Z">
        <w:r w:rsidRPr="001B462C" w:rsidDel="007B2087">
          <w:rPr>
            <w:i/>
            <w:iCs/>
          </w:rPr>
          <w:delText>4.</w:delText>
        </w:r>
        <w:r w:rsidRPr="001B462C" w:rsidDel="007B2087">
          <w:rPr>
            <w:i/>
            <w:iCs/>
          </w:rPr>
          <w:tab/>
          <w:delText>Визначення Божої волі</w:delText>
        </w:r>
        <w:r w:rsidDel="007B2087">
          <w:tab/>
        </w:r>
      </w:del>
    </w:p>
    <w:p w14:paraId="2BD5CD2B" w14:textId="335FF667" w:rsidR="008666F7" w:rsidRPr="001B462C" w:rsidDel="007B2087" w:rsidRDefault="008666F7" w:rsidP="008666F7">
      <w:pPr>
        <w:rPr>
          <w:del w:id="36" w:author="Dubenchuk Ivanka" w:date="2023-09-18T14:24:00Z"/>
          <w:b/>
          <w:bCs/>
          <w:sz w:val="22"/>
          <w:szCs w:val="22"/>
        </w:rPr>
      </w:pPr>
      <w:del w:id="37" w:author="Dubenchuk Ivanka" w:date="2023-09-18T14:24:00Z">
        <w:r w:rsidRPr="001B462C" w:rsidDel="007B2087">
          <w:rPr>
            <w:b/>
            <w:bCs/>
            <w:sz w:val="22"/>
            <w:szCs w:val="22"/>
          </w:rPr>
          <w:delText>II.</w:delText>
        </w:r>
        <w:r w:rsidRPr="001B462C" w:rsidDel="007B2087">
          <w:rPr>
            <w:b/>
            <w:bCs/>
            <w:sz w:val="22"/>
            <w:szCs w:val="22"/>
          </w:rPr>
          <w:tab/>
          <w:delText>ЦІЛІ КОНФЕРЕНЦІЙ РКК</w:delText>
        </w:r>
        <w:r w:rsidRPr="001B462C" w:rsidDel="007B2087">
          <w:rPr>
            <w:b/>
            <w:bCs/>
            <w:sz w:val="22"/>
            <w:szCs w:val="22"/>
          </w:rPr>
          <w:tab/>
        </w:r>
      </w:del>
    </w:p>
    <w:p w14:paraId="442CB390" w14:textId="60A7DAF5" w:rsidR="008666F7" w:rsidRPr="001B462C" w:rsidDel="007B2087" w:rsidRDefault="008666F7" w:rsidP="008666F7">
      <w:pPr>
        <w:ind w:left="720"/>
        <w:rPr>
          <w:del w:id="38" w:author="Dubenchuk Ivanka" w:date="2023-09-18T14:24:00Z"/>
          <w:sz w:val="22"/>
          <w:szCs w:val="22"/>
        </w:rPr>
      </w:pPr>
      <w:del w:id="39" w:author="Dubenchuk Ivanka" w:date="2023-09-18T14:24:00Z">
        <w:r w:rsidRPr="001B462C" w:rsidDel="007B2087">
          <w:rPr>
            <w:sz w:val="22"/>
            <w:szCs w:val="22"/>
          </w:rPr>
          <w:delText>Ціль № 1 — штатні працівники</w:delText>
        </w:r>
        <w:r w:rsidRPr="001B462C" w:rsidDel="007B2087">
          <w:rPr>
            <w:sz w:val="22"/>
            <w:szCs w:val="22"/>
          </w:rPr>
          <w:tab/>
        </w:r>
      </w:del>
    </w:p>
    <w:p w14:paraId="01F181B5" w14:textId="7D496DD0" w:rsidR="008666F7" w:rsidRPr="001B462C" w:rsidDel="007B2087" w:rsidRDefault="008666F7" w:rsidP="008666F7">
      <w:pPr>
        <w:ind w:left="720"/>
        <w:rPr>
          <w:del w:id="40" w:author="Dubenchuk Ivanka" w:date="2023-09-18T14:24:00Z"/>
          <w:sz w:val="22"/>
          <w:szCs w:val="22"/>
        </w:rPr>
      </w:pPr>
      <w:del w:id="41" w:author="Dubenchuk Ivanka" w:date="2023-09-18T14:24:00Z">
        <w:r w:rsidRPr="001B462C" w:rsidDel="007B2087">
          <w:rPr>
            <w:sz w:val="22"/>
            <w:szCs w:val="22"/>
          </w:rPr>
          <w:delText>Ціль № 2 — пошук керівників груп</w:delText>
        </w:r>
        <w:r w:rsidRPr="001B462C" w:rsidDel="007B2087">
          <w:rPr>
            <w:sz w:val="22"/>
            <w:szCs w:val="22"/>
          </w:rPr>
          <w:tab/>
        </w:r>
      </w:del>
    </w:p>
    <w:p w14:paraId="2909A538" w14:textId="6906B4F7" w:rsidR="008666F7" w:rsidRPr="001B462C" w:rsidDel="007B2087" w:rsidRDefault="008666F7" w:rsidP="008666F7">
      <w:pPr>
        <w:ind w:left="720"/>
        <w:rPr>
          <w:del w:id="42" w:author="Dubenchuk Ivanka" w:date="2023-09-18T14:24:00Z"/>
          <w:sz w:val="22"/>
          <w:szCs w:val="22"/>
        </w:rPr>
      </w:pPr>
      <w:del w:id="43" w:author="Dubenchuk Ivanka" w:date="2023-09-18T14:24:00Z">
        <w:r w:rsidRPr="001B462C" w:rsidDel="007B2087">
          <w:rPr>
            <w:sz w:val="22"/>
            <w:szCs w:val="22"/>
          </w:rPr>
          <w:delText xml:space="preserve">Ціль № 3 — організація </w:delText>
        </w:r>
      </w:del>
      <w:ins w:id="44" w:author="Iryna Oswalt" w:date="2022-07-04T16:11:00Z">
        <w:del w:id="45" w:author="Dubenchuk Ivanka" w:date="2023-09-18T14:24:00Z">
          <w:r w:rsidR="00202962" w:rsidRPr="00874E15" w:rsidDel="007B2087">
            <w:rPr>
              <w:rFonts w:cs="Arial"/>
              <w:iCs/>
              <w:sz w:val="22"/>
              <w:szCs w:val="22"/>
              <w:lang w:val="uk-UA"/>
              <w:rPrChange w:id="46" w:author="Iryna Oswalt" w:date="2022-07-04T16:12:00Z">
                <w:rPr>
                  <w:rFonts w:cs="Arial"/>
                  <w:i/>
                  <w:lang w:val="uk-UA"/>
                </w:rPr>
              </w:rPrChange>
            </w:rPr>
            <w:delText xml:space="preserve">нових служінь </w:delText>
          </w:r>
        </w:del>
      </w:ins>
      <w:ins w:id="47" w:author="Iryna Oswalt" w:date="2022-07-04T16:12:00Z">
        <w:del w:id="48" w:author="Dubenchuk Ivanka" w:date="2023-09-18T14:24:00Z">
          <w:r w:rsidR="00874E15" w:rsidDel="007B2087">
            <w:rPr>
              <w:rFonts w:cs="Arial"/>
              <w:iCs/>
              <w:sz w:val="22"/>
              <w:szCs w:val="22"/>
              <w:lang w:val="uk-UA"/>
            </w:rPr>
            <w:delText>п</w:delText>
          </w:r>
        </w:del>
      </w:ins>
      <w:ins w:id="49" w:author="Iryna Oswalt" w:date="2022-07-04T16:11:00Z">
        <w:del w:id="50" w:author="Dubenchuk Ivanka" w:date="2023-09-18T14:24:00Z">
          <w:r w:rsidR="00202962" w:rsidRPr="00874E15" w:rsidDel="007B2087">
            <w:rPr>
              <w:rFonts w:cs="Arial"/>
              <w:iCs/>
              <w:sz w:val="22"/>
              <w:szCs w:val="22"/>
              <w:lang w:val="uk-UA"/>
              <w:rPrChange w:id="51" w:author="Iryna Oswalt" w:date="2022-07-04T16:12:00Z">
                <w:rPr>
                  <w:rFonts w:cs="Arial"/>
                  <w:i/>
                  <w:lang w:val="uk-UA"/>
                </w:rPr>
              </w:rPrChange>
            </w:rPr>
            <w:delText>ідготовки учнів</w:delText>
          </w:r>
        </w:del>
      </w:ins>
    </w:p>
    <w:p w14:paraId="72140C1E" w14:textId="1BD8A5D0" w:rsidR="008666F7" w:rsidRPr="001B462C" w:rsidDel="007B2087" w:rsidRDefault="008666F7" w:rsidP="008666F7">
      <w:pPr>
        <w:ind w:left="720"/>
        <w:rPr>
          <w:del w:id="52" w:author="Dubenchuk Ivanka" w:date="2023-09-18T14:24:00Z"/>
          <w:sz w:val="22"/>
          <w:szCs w:val="22"/>
        </w:rPr>
      </w:pPr>
      <w:del w:id="53" w:author="Dubenchuk Ivanka" w:date="2023-09-18T14:24:00Z">
        <w:r w:rsidRPr="001B462C" w:rsidDel="007B2087">
          <w:rPr>
            <w:sz w:val="22"/>
            <w:szCs w:val="22"/>
          </w:rPr>
          <w:delText>Ціль № 4 — почати проводити групи з курсу «Основи християнського життя»</w:delText>
        </w:r>
        <w:r w:rsidRPr="001B462C" w:rsidDel="007B2087">
          <w:rPr>
            <w:sz w:val="22"/>
            <w:szCs w:val="22"/>
          </w:rPr>
          <w:tab/>
        </w:r>
      </w:del>
    </w:p>
    <w:p w14:paraId="0621C347" w14:textId="72652872" w:rsidR="008666F7" w:rsidDel="007B2087" w:rsidRDefault="008666F7" w:rsidP="008666F7">
      <w:pPr>
        <w:ind w:left="720"/>
        <w:rPr>
          <w:del w:id="54" w:author="Dubenchuk Ivanka" w:date="2023-09-18T14:24:00Z"/>
        </w:rPr>
      </w:pPr>
      <w:del w:id="55" w:author="Dubenchuk Ivanka" w:date="2023-09-18T14:24:00Z">
        <w:r w:rsidRPr="001B462C" w:rsidDel="007B2087">
          <w:rPr>
            <w:sz w:val="22"/>
            <w:szCs w:val="22"/>
          </w:rPr>
          <w:delText>Ціль № 5 — організація нових церков</w:delText>
        </w:r>
        <w:r w:rsidDel="007B2087">
          <w:tab/>
        </w:r>
      </w:del>
    </w:p>
    <w:p w14:paraId="2EE0CAC0" w14:textId="41EE41B3" w:rsidR="008666F7" w:rsidDel="007B2087" w:rsidRDefault="008666F7" w:rsidP="008666F7">
      <w:pPr>
        <w:rPr>
          <w:del w:id="56" w:author="Dubenchuk Ivanka" w:date="2023-09-18T14:24:00Z"/>
        </w:rPr>
      </w:pPr>
      <w:del w:id="57" w:author="Dubenchuk Ivanka" w:date="2023-09-18T14:24:00Z">
        <w:r w:rsidRPr="001B462C" w:rsidDel="007B2087">
          <w:rPr>
            <w:b/>
            <w:bCs/>
            <w:sz w:val="22"/>
            <w:szCs w:val="22"/>
          </w:rPr>
          <w:delText>ПІДСУМОК</w:delText>
        </w:r>
      </w:del>
    </w:p>
    <w:p w14:paraId="12ADAAD1" w14:textId="3562E94A" w:rsidR="008666F7" w:rsidRPr="008666F7" w:rsidDel="00507BFB" w:rsidRDefault="008666F7" w:rsidP="008666F7">
      <w:pPr>
        <w:spacing w:after="360"/>
        <w:rPr>
          <w:del w:id="58" w:author="Dubenchuk Ivanka" w:date="2023-09-18T14:03:00Z"/>
          <w:b/>
          <w:bCs/>
          <w:sz w:val="22"/>
          <w:szCs w:val="22"/>
        </w:rPr>
      </w:pPr>
      <w:del w:id="59" w:author="Dubenchuk Ivanka" w:date="2023-09-18T14:03:00Z">
        <w:r w:rsidRPr="008666F7" w:rsidDel="00507BFB">
          <w:rPr>
            <w:b/>
            <w:bCs/>
            <w:sz w:val="22"/>
            <w:szCs w:val="22"/>
          </w:rPr>
          <w:delText>Практичне завдання</w:delText>
        </w:r>
      </w:del>
    </w:p>
    <w:p w14:paraId="577CFBB2" w14:textId="1F394BE5" w:rsidR="001F5508" w:rsidRPr="00D556C2" w:rsidRDefault="00D556C2">
      <w:pPr>
        <w:rPr>
          <w:rFonts w:cs="Arial"/>
          <w:i/>
          <w:lang w:val="uk-UA"/>
        </w:rPr>
      </w:pPr>
      <w:r w:rsidRPr="00D556C2">
        <w:rPr>
          <w:rFonts w:cs="Arial"/>
          <w:lang w:val="uk-UA"/>
        </w:rPr>
        <w:t xml:space="preserve">Ми почнемо цю лекцію з 2 Тимофія 2:2: </w:t>
      </w:r>
      <w:r w:rsidRPr="00D556C2">
        <w:rPr>
          <w:rFonts w:cs="Arial"/>
          <w:i/>
          <w:lang w:val="uk-UA"/>
        </w:rPr>
        <w:t>«А що чув ти від мене при багатьох свідках, те передай вірним людям, що будуть спроможні й інших навчити».</w:t>
      </w:r>
    </w:p>
    <w:p w14:paraId="70D0C5D6" w14:textId="64A1898D" w:rsidR="001F5508" w:rsidRPr="00D556C2" w:rsidRDefault="00D556C2">
      <w:pPr>
        <w:pStyle w:val="1"/>
        <w:rPr>
          <w:lang w:val="uk-UA"/>
        </w:rPr>
      </w:pPr>
      <w:r w:rsidRPr="00D556C2">
        <w:rPr>
          <w:lang w:val="uk-UA"/>
        </w:rPr>
        <w:t>I.</w:t>
      </w:r>
      <w:r w:rsidRPr="00D556C2">
        <w:rPr>
          <w:lang w:val="uk-UA"/>
        </w:rPr>
        <w:tab/>
        <w:t>ПОШУК ВІРНИХ ЛЮДЕЙ</w:t>
      </w:r>
    </w:p>
    <w:p w14:paraId="14428B58" w14:textId="3CE19AB2" w:rsidR="001F5508" w:rsidRPr="00D556C2" w:rsidRDefault="00D556C2">
      <w:pPr>
        <w:rPr>
          <w:rFonts w:cs="Arial"/>
          <w:lang w:val="uk-UA"/>
        </w:rPr>
      </w:pPr>
      <w:r w:rsidRPr="00D556C2">
        <w:rPr>
          <w:rFonts w:cs="Arial"/>
          <w:lang w:val="uk-UA"/>
        </w:rPr>
        <w:t xml:space="preserve">Нам потрібні вірні люди. Ми шукаємо вірних чоловіків, а тому по цілій країні ми розіслали братам запрошення приїжджати на робочі конференції </w:t>
      </w:r>
      <w:del w:id="60" w:author="Iryna Oswalt" w:date="2022-07-01T21:16:00Z">
        <w:r w:rsidRPr="00D556C2" w:rsidDel="00563B00">
          <w:rPr>
            <w:rFonts w:cs="Arial"/>
            <w:lang w:val="uk-UA"/>
          </w:rPr>
          <w:delText>для керівників</w:delText>
        </w:r>
      </w:del>
      <w:ins w:id="61" w:author="Iryna Oswalt" w:date="2022-07-01T21:16:00Z">
        <w:r w:rsidR="00563B00">
          <w:rPr>
            <w:rFonts w:cs="Arial"/>
            <w:lang w:val="uk-UA"/>
          </w:rPr>
          <w:t>Нове життя церквам</w:t>
        </w:r>
      </w:ins>
      <w:r w:rsidRPr="00D556C2">
        <w:rPr>
          <w:rFonts w:cs="Arial"/>
          <w:lang w:val="uk-UA"/>
        </w:rPr>
        <w:t xml:space="preserve">. Ми молимося та прагнемо дізнатися, що Святий Дух буде здійснювати у серцях та житті цих братів. Про ці запрошення чуло чимало людей, вони свідки, і вони нам відповіли: «Дякуємо, амінь! На цьому крапка». На самому початку на </w:t>
      </w:r>
      <w:ins w:id="62" w:author="Iryna Oswalt" w:date="2022-07-01T21:17:00Z">
        <w:r w:rsidR="00563B00" w:rsidRPr="00D556C2">
          <w:rPr>
            <w:rFonts w:cs="Arial"/>
            <w:lang w:val="uk-UA"/>
          </w:rPr>
          <w:t>конференції</w:t>
        </w:r>
        <w:r w:rsidR="00563B00">
          <w:rPr>
            <w:rFonts w:cs="Arial"/>
            <w:lang w:val="uk-UA"/>
          </w:rPr>
          <w:t xml:space="preserve"> </w:t>
        </w:r>
      </w:ins>
      <w:del w:id="63" w:author="Iryna Oswalt" w:date="2022-07-01T21:17:00Z">
        <w:r w:rsidRPr="00D556C2" w:rsidDel="00563B00">
          <w:rPr>
            <w:rFonts w:cs="Arial"/>
            <w:lang w:val="uk-UA"/>
          </w:rPr>
          <w:delText>РКК</w:delText>
        </w:r>
      </w:del>
      <w:r w:rsidRPr="00D556C2">
        <w:rPr>
          <w:rFonts w:cs="Arial"/>
          <w:lang w:val="uk-UA"/>
        </w:rPr>
        <w:t xml:space="preserve"> приїхало 17 осіб. Хто ці люди? Вірні люди — це люди, які відвідують конференції</w:t>
      </w:r>
      <w:del w:id="64" w:author="Iryna Oswalt" w:date="2022-07-01T21:17:00Z">
        <w:r w:rsidRPr="00D556C2" w:rsidDel="00563B00">
          <w:rPr>
            <w:rFonts w:cs="Arial"/>
            <w:lang w:val="uk-UA"/>
          </w:rPr>
          <w:delText xml:space="preserve"> РКК</w:delText>
        </w:r>
      </w:del>
      <w:r w:rsidRPr="00D556C2">
        <w:rPr>
          <w:rFonts w:cs="Arial"/>
          <w:lang w:val="uk-UA"/>
        </w:rPr>
        <w:t xml:space="preserve">. Ви вірні люди. Ви ті надійні люди, від яких </w:t>
      </w:r>
      <w:ins w:id="65" w:author="Iryna Oswalt" w:date="2022-07-01T21:17:00Z">
        <w:r w:rsidR="00563B00">
          <w:rPr>
            <w:rFonts w:cs="Arial"/>
            <w:lang w:val="uk-UA"/>
          </w:rPr>
          <w:t xml:space="preserve">ми </w:t>
        </w:r>
      </w:ins>
      <w:r w:rsidRPr="00D556C2">
        <w:rPr>
          <w:rFonts w:cs="Arial"/>
          <w:lang w:val="uk-UA"/>
        </w:rPr>
        <w:t>залежи</w:t>
      </w:r>
      <w:del w:id="66" w:author="Iryna Oswalt" w:date="2022-07-01T21:17:00Z">
        <w:r w:rsidRPr="00D556C2" w:rsidDel="00563B00">
          <w:rPr>
            <w:rFonts w:cs="Arial"/>
            <w:lang w:val="uk-UA"/>
          </w:rPr>
          <w:delText>ть</w:delText>
        </w:r>
      </w:del>
      <w:ins w:id="67" w:author="Iryna Oswalt" w:date="2022-07-01T21:17:00Z">
        <w:r w:rsidR="00563B00">
          <w:rPr>
            <w:rFonts w:cs="Arial"/>
            <w:lang w:val="uk-UA"/>
          </w:rPr>
          <w:t>мо</w:t>
        </w:r>
      </w:ins>
      <w:del w:id="68" w:author="Iryna Oswalt" w:date="2022-07-01T21:17:00Z">
        <w:r w:rsidRPr="00D556C2" w:rsidDel="00563B00">
          <w:rPr>
            <w:rFonts w:cs="Arial"/>
            <w:lang w:val="uk-UA"/>
          </w:rPr>
          <w:delText xml:space="preserve"> служіння ПЛвЦ</w:delText>
        </w:r>
      </w:del>
      <w:r w:rsidRPr="00D556C2">
        <w:rPr>
          <w:rFonts w:cs="Arial"/>
          <w:lang w:val="uk-UA"/>
        </w:rPr>
        <w:t>.</w:t>
      </w:r>
    </w:p>
    <w:p w14:paraId="57E87853" w14:textId="71FFF8E4" w:rsidR="001F5508" w:rsidRPr="00D556C2" w:rsidRDefault="00E46025">
      <w:pPr>
        <w:rPr>
          <w:rFonts w:cs="Arial"/>
          <w:lang w:val="uk-UA"/>
        </w:rPr>
      </w:pPr>
      <w:r>
        <w:rPr>
          <w:rFonts w:cs="Arial"/>
          <w:noProof/>
          <w:lang w:val="en-US"/>
        </w:rPr>
        <w:lastRenderedPageBreak/>
        <w:drawing>
          <wp:anchor distT="0" distB="0" distL="114300" distR="114300" simplePos="0" relativeHeight="251658240" behindDoc="1" locked="0" layoutInCell="1" allowOverlap="1" wp14:anchorId="1899F075" wp14:editId="1FEE468C">
            <wp:simplePos x="0" y="0"/>
            <wp:positionH relativeFrom="column">
              <wp:posOffset>4317365</wp:posOffset>
            </wp:positionH>
            <wp:positionV relativeFrom="paragraph">
              <wp:posOffset>999490</wp:posOffset>
            </wp:positionV>
            <wp:extent cx="2466975" cy="2489835"/>
            <wp:effectExtent l="0" t="0" r="9525" b="5715"/>
            <wp:wrapTight wrapText="bothSides">
              <wp:wrapPolygon edited="0">
                <wp:start x="15178" y="0"/>
                <wp:lineTo x="3169" y="0"/>
                <wp:lineTo x="1001" y="331"/>
                <wp:lineTo x="500" y="6115"/>
                <wp:lineTo x="0" y="15865"/>
                <wp:lineTo x="0" y="16196"/>
                <wp:lineTo x="1835" y="18510"/>
                <wp:lineTo x="0" y="20493"/>
                <wp:lineTo x="167" y="20823"/>
                <wp:lineTo x="15846" y="21484"/>
                <wp:lineTo x="16680" y="21484"/>
                <wp:lineTo x="21350" y="20823"/>
                <wp:lineTo x="21350" y="19997"/>
                <wp:lineTo x="17680" y="18510"/>
                <wp:lineTo x="21517" y="16196"/>
                <wp:lineTo x="21517" y="3140"/>
                <wp:lineTo x="20349" y="2644"/>
                <wp:lineTo x="17180" y="331"/>
                <wp:lineTo x="16513" y="0"/>
                <wp:lineTo x="15178"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466975" cy="2489835"/>
                    </a:xfrm>
                    <a:prstGeom prst="rect">
                      <a:avLst/>
                    </a:prstGeom>
                  </pic:spPr>
                </pic:pic>
              </a:graphicData>
            </a:graphic>
            <wp14:sizeRelH relativeFrom="margin">
              <wp14:pctWidth>0</wp14:pctWidth>
            </wp14:sizeRelH>
            <wp14:sizeRelV relativeFrom="margin">
              <wp14:pctHeight>0</wp14:pctHeight>
            </wp14:sizeRelV>
          </wp:anchor>
        </w:drawing>
      </w:r>
      <w:r w:rsidR="00D556C2" w:rsidRPr="00D556C2">
        <w:rPr>
          <w:rFonts w:cs="Arial"/>
          <w:lang w:val="uk-UA"/>
        </w:rPr>
        <w:t xml:space="preserve">Служіння </w:t>
      </w:r>
      <w:ins w:id="69" w:author="Iryna Oswalt" w:date="2022-07-01T21:18:00Z">
        <w:r w:rsidR="00563B00">
          <w:rPr>
            <w:rFonts w:cs="Arial"/>
            <w:lang w:val="uk-UA"/>
          </w:rPr>
          <w:t>Нове життя церквам</w:t>
        </w:r>
      </w:ins>
      <w:del w:id="70" w:author="Iryna Oswalt" w:date="2022-07-01T21:18:00Z">
        <w:r w:rsidR="00D556C2" w:rsidRPr="00D556C2" w:rsidDel="00563B00">
          <w:rPr>
            <w:rFonts w:cs="Arial"/>
            <w:lang w:val="uk-UA"/>
          </w:rPr>
          <w:delText>ПЛвЦ</w:delText>
        </w:r>
      </w:del>
      <w:r w:rsidR="00D556C2" w:rsidRPr="00D556C2">
        <w:rPr>
          <w:rFonts w:cs="Arial"/>
          <w:lang w:val="uk-UA"/>
        </w:rPr>
        <w:t xml:space="preserve"> залежить від вірних людей, які є </w:t>
      </w:r>
      <w:r w:rsidR="00D556C2" w:rsidRPr="00D556C2">
        <w:rPr>
          <w:rFonts w:cs="Arial"/>
          <w:lang w:val="uk-UA"/>
        </w:rPr>
        <w:t>виконавцями</w:t>
      </w:r>
      <w:r w:rsidR="00D556C2" w:rsidRPr="00D556C2">
        <w:rPr>
          <w:rFonts w:cs="Arial"/>
          <w:lang w:val="uk-UA"/>
        </w:rPr>
        <w:t>. Якщо ви повернетеся додому і скажете: «Ох! Це все прекрасно, але я займатися цим не можу», — то нічого й не буде. Ви стаєте вірною людиною лише тоді, коли берете цей матеріал, повертаєтеся додому та починаєте його застосовувати. Ви зробили перший крок — послухали Божий голос, приїхали сюди, щоб дізнатися більше, ви витратили час і гроші. Я скажу вам, що Бог вас за це благословить. Але Він може вас благословити лише у тому разі, коли ви будете цей матеріал застосовувати, коли ви будете навчати та готувати інших людей. Для цього ми й зібралися разом.</w:t>
      </w:r>
    </w:p>
    <w:p w14:paraId="0C5CDB54" w14:textId="49E52F16" w:rsidR="001F5508" w:rsidRPr="00CE6111" w:rsidRDefault="00D556C2">
      <w:pPr>
        <w:rPr>
          <w:rFonts w:cs="Arial"/>
        </w:rPr>
      </w:pPr>
      <w:r w:rsidRPr="00D556C2">
        <w:rPr>
          <w:rFonts w:cs="Arial"/>
          <w:lang w:val="uk-UA"/>
        </w:rPr>
        <w:t xml:space="preserve">Чому ви тут? Чи дали ви відповідь на це запитання? Дуже варто запитати </w:t>
      </w:r>
      <w:r w:rsidRPr="00D556C2">
        <w:rPr>
          <w:rFonts w:cs="Arial"/>
          <w:b/>
          <w:lang w:val="uk-UA"/>
        </w:rPr>
        <w:t>себе</w:t>
      </w:r>
      <w:r w:rsidRPr="00D556C2">
        <w:rPr>
          <w:rFonts w:cs="Arial"/>
          <w:lang w:val="uk-UA"/>
        </w:rPr>
        <w:t>: «Чому я тут?» Я міг би бути вдома з дружиною та дітьми. Чому я тут на цій конференції</w:t>
      </w:r>
      <w:del w:id="71" w:author="Iryna Oswalt" w:date="2022-07-01T21:18:00Z">
        <w:r w:rsidRPr="00D556C2" w:rsidDel="00563B00">
          <w:rPr>
            <w:rFonts w:cs="Arial"/>
            <w:lang w:val="uk-UA"/>
          </w:rPr>
          <w:delText xml:space="preserve"> РКК</w:delText>
        </w:r>
      </w:del>
      <w:r w:rsidRPr="00D556C2">
        <w:rPr>
          <w:rFonts w:cs="Arial"/>
          <w:lang w:val="uk-UA"/>
        </w:rPr>
        <w:t>?</w:t>
      </w:r>
      <w:r w:rsidR="001D1DA0" w:rsidRPr="00CE6111">
        <w:rPr>
          <w:rFonts w:cs="Arial"/>
        </w:rPr>
        <w:t xml:space="preserve"> </w:t>
      </w:r>
      <w:r w:rsidR="001D1DA0" w:rsidRPr="00D556C2">
        <w:rPr>
          <w:lang w:val="uk-UA"/>
        </w:rPr>
        <w:t>Я хочу відповісти на це запитання за вас.</w:t>
      </w:r>
    </w:p>
    <w:p w14:paraId="6156CA74" w14:textId="4729B840" w:rsidR="001F5508" w:rsidRPr="00D556C2" w:rsidRDefault="00D556C2">
      <w:pPr>
        <w:pStyle w:val="3"/>
        <w:rPr>
          <w:lang w:val="uk-UA"/>
        </w:rPr>
      </w:pPr>
      <w:r w:rsidRPr="00D556C2">
        <w:rPr>
          <w:lang w:val="uk-UA"/>
        </w:rPr>
        <w:t>1.</w:t>
      </w:r>
      <w:r w:rsidRPr="00D556C2">
        <w:rPr>
          <w:lang w:val="uk-UA"/>
        </w:rPr>
        <w:tab/>
        <w:t>У когось є бачення щодо вас</w:t>
      </w:r>
    </w:p>
    <w:p w14:paraId="59A1B309" w14:textId="5615844B" w:rsidR="001F5508" w:rsidRPr="00D556C2" w:rsidRDefault="00D556C2">
      <w:pPr>
        <w:pStyle w:val="Indent1"/>
        <w:rPr>
          <w:lang w:val="uk-UA"/>
        </w:rPr>
      </w:pPr>
      <w:r w:rsidRPr="00D556C2">
        <w:rPr>
          <w:lang w:val="uk-UA"/>
        </w:rPr>
        <w:t>Можливо, у вашого регіонального координатора</w:t>
      </w:r>
      <w:del w:id="72" w:author="Iryna Oswalt" w:date="2022-07-01T21:19:00Z">
        <w:r w:rsidRPr="00D556C2" w:rsidDel="00563B00">
          <w:rPr>
            <w:lang w:val="uk-UA"/>
          </w:rPr>
          <w:delText xml:space="preserve"> ПЛвЦ або у директора центру</w:delText>
        </w:r>
      </w:del>
      <w:r w:rsidRPr="00D556C2">
        <w:rPr>
          <w:lang w:val="uk-UA"/>
        </w:rPr>
        <w:t>. Послухайте дуже уважно, тому що мова йде про дію Святого Духа. Ви приїхали сюди за особливим запрошенням</w:t>
      </w:r>
      <w:del w:id="73" w:author="Iryna Oswalt" w:date="2022-07-01T21:19:00Z">
        <w:r w:rsidRPr="00D556C2" w:rsidDel="00563B00">
          <w:rPr>
            <w:lang w:val="uk-UA"/>
          </w:rPr>
          <w:delText xml:space="preserve"> керівництва вашого центру ПЛвЦ</w:delText>
        </w:r>
      </w:del>
      <w:r w:rsidRPr="00D556C2">
        <w:rPr>
          <w:lang w:val="uk-UA"/>
        </w:rPr>
        <w:t xml:space="preserve">. Можливо, не всі, але більшість. Хтось вас вибрав з-поміж інших. Хтось зазирнув уже у майбутнє. Хтось побачив у вас людину, яка справді може здійснювати духовну працю для Бога. За вас молилися. Про вас казали, що ви вірна людина. Регіональний координатор, </w:t>
      </w:r>
      <w:del w:id="74" w:author="Iryna Oswalt" w:date="2022-07-01T21:19:00Z">
        <w:r w:rsidRPr="00D556C2" w:rsidDel="00563B00">
          <w:rPr>
            <w:lang w:val="uk-UA"/>
          </w:rPr>
          <w:delText xml:space="preserve">або керівник групи, </w:delText>
        </w:r>
      </w:del>
      <w:r w:rsidRPr="00D556C2">
        <w:rPr>
          <w:lang w:val="uk-UA"/>
        </w:rPr>
        <w:t>або якийсь інший брат має бачення щодо вас. Перш за все, хтось у вас вірить, у когось є для вас бачення.</w:t>
      </w:r>
    </w:p>
    <w:p w14:paraId="2B5E3384" w14:textId="77777777" w:rsidR="001F5508" w:rsidRPr="00D556C2" w:rsidRDefault="00D556C2">
      <w:pPr>
        <w:pStyle w:val="3"/>
        <w:rPr>
          <w:lang w:val="uk-UA"/>
        </w:rPr>
      </w:pPr>
      <w:r w:rsidRPr="00D556C2">
        <w:rPr>
          <w:lang w:val="uk-UA"/>
        </w:rPr>
        <w:t>2.</w:t>
      </w:r>
      <w:r w:rsidRPr="00D556C2">
        <w:rPr>
          <w:lang w:val="uk-UA"/>
        </w:rPr>
        <w:tab/>
        <w:t>У когось є для вас план</w:t>
      </w:r>
    </w:p>
    <w:p w14:paraId="57EB2139" w14:textId="0BEAD4BE" w:rsidR="001F5508" w:rsidRPr="00D556C2" w:rsidRDefault="00D556C2">
      <w:pPr>
        <w:pStyle w:val="Indent1"/>
        <w:rPr>
          <w:lang w:val="uk-UA"/>
        </w:rPr>
      </w:pPr>
      <w:r w:rsidRPr="00D556C2">
        <w:rPr>
          <w:lang w:val="uk-UA"/>
        </w:rPr>
        <w:t xml:space="preserve">Ви не живете просто так, як вам захотілося. У когось є для вас план. І цей хтось — це Бог. У Нього є особливий </w:t>
      </w:r>
      <w:bookmarkStart w:id="75" w:name="_Hlk77843334"/>
      <w:ins w:id="76" w:author="Dubenchuk Ivanka" w:date="2023-07-06T19:23:00Z">
        <w:r w:rsidR="00F536BA" w:rsidRPr="00B2135E">
          <w:rPr>
            <w:color w:val="auto"/>
            <w:lang w:val="uk-UA"/>
          </w:rPr>
          <w:t xml:space="preserve">__________ </w:t>
        </w:r>
      </w:ins>
      <w:bookmarkEnd w:id="75"/>
      <w:del w:id="77" w:author="Dubenchuk Ivanka" w:date="2023-07-06T19:23:00Z">
        <w:r w:rsidRPr="00D556C2" w:rsidDel="00F536BA">
          <w:rPr>
            <w:lang w:val="uk-UA"/>
          </w:rPr>
          <w:delText xml:space="preserve">задум </w:delText>
        </w:r>
      </w:del>
      <w:r w:rsidRPr="00D556C2">
        <w:rPr>
          <w:lang w:val="uk-UA"/>
        </w:rPr>
        <w:t>для вашого життя. Можливо, ви не знаєте, у чому полягає Його план, але це вже знає директор</w:t>
      </w:r>
      <w:del w:id="78" w:author="Iryna Oswalt" w:date="2022-07-01T21:20:00Z">
        <w:r w:rsidRPr="00D556C2" w:rsidDel="005E32D8">
          <w:rPr>
            <w:lang w:val="uk-UA"/>
          </w:rPr>
          <w:delText xml:space="preserve"> вашого центру ПЛвЦ</w:delText>
        </w:r>
      </w:del>
      <w:r w:rsidRPr="00D556C2">
        <w:rPr>
          <w:lang w:val="uk-UA"/>
        </w:rPr>
        <w:t>. Бог уже промовляв до нього, чи до адміністратора</w:t>
      </w:r>
      <w:del w:id="79" w:author="Iryna Oswalt" w:date="2022-07-01T21:20:00Z">
        <w:r w:rsidRPr="00D556C2" w:rsidDel="005E32D8">
          <w:rPr>
            <w:lang w:val="uk-UA"/>
          </w:rPr>
          <w:delText>, чи до керівника групи</w:delText>
        </w:r>
      </w:del>
      <w:r w:rsidRPr="00D556C2">
        <w:rPr>
          <w:lang w:val="uk-UA"/>
        </w:rPr>
        <w:t xml:space="preserve">. Бог звертався до керівників у служінні </w:t>
      </w:r>
      <w:del w:id="80" w:author="Iryna Oswalt" w:date="2022-07-01T21:21:00Z">
        <w:r w:rsidRPr="00D556C2" w:rsidDel="005E32D8">
          <w:rPr>
            <w:lang w:val="uk-UA"/>
          </w:rPr>
          <w:delText xml:space="preserve">ПЛвЦ </w:delText>
        </w:r>
      </w:del>
      <w:r w:rsidRPr="00D556C2">
        <w:rPr>
          <w:lang w:val="uk-UA"/>
        </w:rPr>
        <w:t>і казав їм: «Запросіть ось цього брата. Виберіть цього брата. Це вірна людина». Ви тут не випадково, ви тут тому, що вас вибрав Святий Дух. Нас тут немов 120, і ми зібралися у горниці. Щось нагадує? Ви знаєте, в якій горниці колись зібралося 120 осіб? Так-от, у когось є бачення щодо вас і є для вас особливий план.</w:t>
      </w:r>
    </w:p>
    <w:p w14:paraId="7266727A" w14:textId="77777777" w:rsidR="001F5508" w:rsidRPr="00D556C2" w:rsidRDefault="00D556C2">
      <w:pPr>
        <w:pStyle w:val="3"/>
        <w:rPr>
          <w:lang w:val="uk-UA"/>
        </w:rPr>
      </w:pPr>
      <w:r w:rsidRPr="00D556C2">
        <w:rPr>
          <w:lang w:val="uk-UA"/>
        </w:rPr>
        <w:t>3.</w:t>
      </w:r>
      <w:r w:rsidRPr="00D556C2">
        <w:rPr>
          <w:lang w:val="uk-UA"/>
        </w:rPr>
        <w:tab/>
        <w:t>Хтось побачив ваш дар</w:t>
      </w:r>
    </w:p>
    <w:p w14:paraId="5F42AC4D" w14:textId="6C054E58" w:rsidR="001F5508" w:rsidRPr="00D556C2" w:rsidRDefault="00D556C2">
      <w:pPr>
        <w:pStyle w:val="Indent1"/>
        <w:rPr>
          <w:lang w:val="uk-UA"/>
        </w:rPr>
      </w:pPr>
      <w:r w:rsidRPr="00D556C2">
        <w:rPr>
          <w:lang w:val="uk-UA"/>
        </w:rPr>
        <w:t>Хтось побачив у вас духовний потенціал. Хтось подумав: «Колись цей брат стане чудовим проповідником». Або: «У цього юнака є дар до наставництва». Це ті дари, здібності та таланти, які Святий Дух дав вам. І так само Святий Дух дав керівникам у вашій церкві розуміння того, як ви можете використовувати ці таланти для Ісуса. Отже, відповідаючи на запитання: «Чому ви тут?» — ми розглянули вже три причини.</w:t>
      </w:r>
    </w:p>
    <w:p w14:paraId="1BD8FB17" w14:textId="2D6F9EEA" w:rsidR="001F5508" w:rsidRPr="00D556C2" w:rsidRDefault="00D556C2">
      <w:pPr>
        <w:pStyle w:val="3"/>
        <w:rPr>
          <w:lang w:val="uk-UA"/>
        </w:rPr>
      </w:pPr>
      <w:r w:rsidRPr="00D556C2">
        <w:rPr>
          <w:lang w:val="uk-UA"/>
        </w:rPr>
        <w:t>4.</w:t>
      </w:r>
      <w:r w:rsidRPr="00D556C2">
        <w:rPr>
          <w:lang w:val="uk-UA"/>
        </w:rPr>
        <w:tab/>
        <w:t>Визначення Божої волі</w:t>
      </w:r>
    </w:p>
    <w:p w14:paraId="6E255128" w14:textId="60F5333F" w:rsidR="001F5508" w:rsidRPr="00D556C2" w:rsidDel="005E32D8" w:rsidRDefault="00D556C2">
      <w:pPr>
        <w:pStyle w:val="Indent1"/>
        <w:rPr>
          <w:del w:id="81" w:author="Iryna Oswalt" w:date="2022-07-01T21:22:00Z"/>
          <w:lang w:val="uk-UA"/>
        </w:rPr>
      </w:pPr>
      <w:r w:rsidRPr="00D556C2">
        <w:rPr>
          <w:lang w:val="uk-UA"/>
        </w:rPr>
        <w:t xml:space="preserve">Я думаю, тепер нам треба остання, підсумкова причина. Думаю, ви тут для того, щоб виявити Божу волю для свого життя. Думаю, що Бог Святий Дух попросить кількох із вас вирішити, що ви будете робити зі своїм життям. Чи служитимете ви Ісусу Христу? Я вірю, що ще до того, як ви повернетеся додому у цю неділю, у декого з вас уже буде сформульована відповідь на це запитання. Я хотів допомогти вам сьогодні знайти відповідь на це запитання, допомогти вам визначити Божу волю щодо вашого життя. Ми склали перелік з декількох цілей — тих цілей, яких ми хочемо досягти під час цієї </w:t>
      </w:r>
      <w:ins w:id="82" w:author="Iryna Oswalt" w:date="2022-07-01T21:22:00Z">
        <w:r w:rsidR="005E32D8" w:rsidRPr="00D556C2">
          <w:rPr>
            <w:lang w:val="uk-UA"/>
          </w:rPr>
          <w:t>конференці</w:t>
        </w:r>
        <w:r w:rsidR="005E32D8">
          <w:rPr>
            <w:lang w:val="uk-UA"/>
          </w:rPr>
          <w:t>ї.</w:t>
        </w:r>
      </w:ins>
      <w:del w:id="83" w:author="Iryna Oswalt" w:date="2022-07-01T21:22:00Z">
        <w:r w:rsidRPr="00D556C2" w:rsidDel="005E32D8">
          <w:rPr>
            <w:lang w:val="uk-UA"/>
          </w:rPr>
          <w:delText>та наступної конференцій РКК, завдяки організації центрів ПЛвЦ і підготовці нових керівників груп.</w:delText>
        </w:r>
      </w:del>
    </w:p>
    <w:p w14:paraId="28A76764" w14:textId="61ACDCC7" w:rsidR="001F5508" w:rsidRPr="00D556C2" w:rsidRDefault="00D556C2">
      <w:pPr>
        <w:pStyle w:val="Indent1"/>
        <w:rPr>
          <w:lang w:val="uk-UA"/>
        </w:rPr>
      </w:pPr>
      <w:r w:rsidRPr="00D556C2">
        <w:rPr>
          <w:lang w:val="uk-UA"/>
        </w:rPr>
        <w:t>Щоб ви краще розуміли, про що йде мова, я наведу кілька таких цілей.</w:t>
      </w:r>
    </w:p>
    <w:p w14:paraId="3936248C" w14:textId="206E88F1" w:rsidR="001F5508" w:rsidRPr="00D556C2" w:rsidRDefault="00D556C2">
      <w:pPr>
        <w:pStyle w:val="1"/>
        <w:rPr>
          <w:lang w:val="uk-UA"/>
        </w:rPr>
      </w:pPr>
      <w:r w:rsidRPr="00D556C2">
        <w:rPr>
          <w:lang w:val="uk-UA"/>
        </w:rPr>
        <w:lastRenderedPageBreak/>
        <w:t>II.</w:t>
      </w:r>
      <w:r w:rsidRPr="00D556C2">
        <w:rPr>
          <w:lang w:val="uk-UA"/>
        </w:rPr>
        <w:tab/>
        <w:t xml:space="preserve">ЦІЛІ КОНФЕРЕНЦІЙ </w:t>
      </w:r>
      <w:del w:id="84" w:author="Dubenchuk Ivanka" w:date="2023-09-18T14:03:00Z">
        <w:r w:rsidRPr="00D556C2" w:rsidDel="00507BFB">
          <w:rPr>
            <w:lang w:val="uk-UA"/>
          </w:rPr>
          <w:delText>РКК</w:delText>
        </w:r>
      </w:del>
      <w:ins w:id="85" w:author="Dubenchuk Ivanka" w:date="2023-09-18T14:03:00Z">
        <w:r w:rsidR="00507BFB">
          <w:rPr>
            <w:lang w:val="uk-UA"/>
          </w:rPr>
          <w:t>НЖЦ</w:t>
        </w:r>
      </w:ins>
    </w:p>
    <w:p w14:paraId="6D24D1B1" w14:textId="230CF719" w:rsidR="001F5508" w:rsidRPr="00D556C2" w:rsidRDefault="00D556C2">
      <w:pPr>
        <w:pStyle w:val="2"/>
        <w:rPr>
          <w:rFonts w:cs="Arial"/>
          <w:i/>
          <w:lang w:val="uk-UA"/>
        </w:rPr>
      </w:pPr>
      <w:r w:rsidRPr="00D556C2">
        <w:rPr>
          <w:rFonts w:cs="Arial"/>
          <w:i/>
          <w:lang w:val="uk-UA"/>
        </w:rPr>
        <w:t>Ціль № 1 — штатні працівники</w:t>
      </w:r>
    </w:p>
    <w:p w14:paraId="388D7467" w14:textId="721D2C19" w:rsidR="001F5508" w:rsidRPr="00D556C2" w:rsidRDefault="00E46025">
      <w:pPr>
        <w:pStyle w:val="Indent1"/>
        <w:rPr>
          <w:lang w:val="uk-UA"/>
        </w:rPr>
      </w:pPr>
      <w:r>
        <w:rPr>
          <w:noProof/>
          <w:lang w:val="uk-UA"/>
        </w:rPr>
        <w:drawing>
          <wp:anchor distT="0" distB="0" distL="114300" distR="114300" simplePos="0" relativeHeight="251659264" behindDoc="1" locked="0" layoutInCell="1" allowOverlap="1" wp14:anchorId="2CBAEAC4" wp14:editId="1A1D6F53">
            <wp:simplePos x="0" y="0"/>
            <wp:positionH relativeFrom="column">
              <wp:posOffset>3926840</wp:posOffset>
            </wp:positionH>
            <wp:positionV relativeFrom="paragraph">
              <wp:posOffset>876300</wp:posOffset>
            </wp:positionV>
            <wp:extent cx="2966720" cy="2400300"/>
            <wp:effectExtent l="0" t="0" r="5080" b="0"/>
            <wp:wrapSquare wrapText="bothSides"/>
            <wp:docPr id="2" name="Рисунок 2"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векторна графіка&#10;&#10;Автоматично згенерований опис"/>
                    <pic:cNvPicPr/>
                  </pic:nvPicPr>
                  <pic:blipFill>
                    <a:blip r:embed="rId9"/>
                    <a:stretch>
                      <a:fillRect/>
                    </a:stretch>
                  </pic:blipFill>
                  <pic:spPr>
                    <a:xfrm>
                      <a:off x="0" y="0"/>
                      <a:ext cx="2966720" cy="2400300"/>
                    </a:xfrm>
                    <a:prstGeom prst="rect">
                      <a:avLst/>
                    </a:prstGeom>
                  </pic:spPr>
                </pic:pic>
              </a:graphicData>
            </a:graphic>
            <wp14:sizeRelH relativeFrom="page">
              <wp14:pctWidth>0</wp14:pctWidth>
            </wp14:sizeRelH>
            <wp14:sizeRelV relativeFrom="page">
              <wp14:pctHeight>0</wp14:pctHeight>
            </wp14:sizeRelV>
          </wp:anchor>
        </w:drawing>
      </w:r>
      <w:r w:rsidR="00D556C2" w:rsidRPr="00D556C2">
        <w:rPr>
          <w:lang w:val="uk-UA"/>
        </w:rPr>
        <w:t>Ви маєте знати, що керівники служіння</w:t>
      </w:r>
      <w:del w:id="86" w:author="Iryna Oswalt" w:date="2022-07-01T21:23:00Z">
        <w:r w:rsidR="00D556C2" w:rsidRPr="00D556C2" w:rsidDel="005E32D8">
          <w:rPr>
            <w:lang w:val="uk-UA"/>
          </w:rPr>
          <w:delText xml:space="preserve"> ПЛвЦ</w:delText>
        </w:r>
      </w:del>
      <w:r w:rsidR="00D556C2" w:rsidRPr="00D556C2">
        <w:rPr>
          <w:lang w:val="uk-UA"/>
        </w:rPr>
        <w:t xml:space="preserve">, наприклад Микола, Ігор та інші, шукають працівників, вони шукають людей, які мають відповідні життєві </w:t>
      </w:r>
      <w:r w:rsidR="00D556C2" w:rsidRPr="00D556C2">
        <w:rPr>
          <w:lang w:val="uk-UA"/>
        </w:rPr>
        <w:t>пріоритети</w:t>
      </w:r>
      <w:r w:rsidR="00D556C2" w:rsidRPr="00D556C2">
        <w:rPr>
          <w:lang w:val="uk-UA"/>
        </w:rPr>
        <w:t>. Вони шукають людей, які не бажають займатися нічим іншим, окрім служіння Ісусові Христу. Ми сьогодні закликаємо вас почати думати про те, щоб повністю віддати свій час служінню Ісусу Христу, залишивши світську чи державну роботу. Ми не вимагаємо, щоб ви починали вже завтра. Ідея не в цьому. Але такою є одна з цілей проведення конференцій</w:t>
      </w:r>
      <w:del w:id="87" w:author="Iryna Oswalt" w:date="2022-07-01T21:23:00Z">
        <w:r w:rsidR="00D556C2" w:rsidRPr="00D556C2" w:rsidDel="005E32D8">
          <w:rPr>
            <w:lang w:val="uk-UA"/>
          </w:rPr>
          <w:delText xml:space="preserve"> РКК</w:delText>
        </w:r>
      </w:del>
      <w:r w:rsidR="00D556C2" w:rsidRPr="00D556C2">
        <w:rPr>
          <w:lang w:val="uk-UA"/>
        </w:rPr>
        <w:t>. Думаю, що з часом багато хто з вас вирішить рухатися саме в такому напрямку.</w:t>
      </w:r>
    </w:p>
    <w:p w14:paraId="25B76C0F" w14:textId="420CD7D8" w:rsidR="001F5508" w:rsidRPr="00D556C2" w:rsidRDefault="00D556C2">
      <w:pPr>
        <w:pStyle w:val="2"/>
        <w:rPr>
          <w:rFonts w:cs="Arial"/>
          <w:i/>
          <w:lang w:val="uk-UA"/>
        </w:rPr>
      </w:pPr>
      <w:r w:rsidRPr="00D556C2">
        <w:rPr>
          <w:rFonts w:cs="Arial"/>
          <w:i/>
          <w:lang w:val="uk-UA"/>
        </w:rPr>
        <w:t>Ціль № 2 — пошук керівників груп</w:t>
      </w:r>
    </w:p>
    <w:p w14:paraId="08B950B9" w14:textId="3CBACE35" w:rsidR="001F5508" w:rsidRPr="00D556C2" w:rsidRDefault="00D556C2">
      <w:pPr>
        <w:pStyle w:val="Indent1"/>
        <w:rPr>
          <w:lang w:val="uk-UA"/>
        </w:rPr>
      </w:pPr>
      <w:r w:rsidRPr="00D556C2">
        <w:rPr>
          <w:lang w:val="uk-UA"/>
        </w:rPr>
        <w:t xml:space="preserve">Нам потрібно багато наставників, багато керівників для груп. Іноді ми їх називаємо інструкторами або тренерами. </w:t>
      </w:r>
      <w:del w:id="88" w:author="Iryna Oswalt" w:date="2022-07-01T21:23:00Z">
        <w:r w:rsidRPr="00D556C2" w:rsidDel="005E32D8">
          <w:rPr>
            <w:lang w:val="uk-UA"/>
          </w:rPr>
          <w:delText xml:space="preserve">Усі наші матеріали уже готові і видані у книгах. </w:delText>
        </w:r>
      </w:del>
      <w:r w:rsidRPr="00D556C2">
        <w:rPr>
          <w:lang w:val="uk-UA"/>
        </w:rPr>
        <w:t xml:space="preserve">А тому керівникам груп чи інструкторам не потрібно виконувати роль викладача вишу, у якого є всі відповіді. Ні. Коли мова йде про інструкторів для проведення курсів, то мається на увазі людина, яка може сісти разом з невеликою групою з кількох осіб та керувати обговоренням на тему уроку. Саме такі інструктори, саме такі керівники груп потрібні зараз у багатьох, багатьох церквах. Можна на це служіння віддавати частину свого робочого часу, а можна працювати </w:t>
      </w:r>
      <w:ins w:id="89" w:author="Iryna Oswalt" w:date="2022-07-02T15:09:00Z">
        <w:r w:rsidR="00D8156C" w:rsidRPr="00D8156C">
          <w:rPr>
            <w:lang w:val="uk-UA"/>
          </w:rPr>
          <w:t>повний робочий день</w:t>
        </w:r>
      </w:ins>
      <w:del w:id="90" w:author="Iryna Oswalt" w:date="2022-07-02T15:09:00Z">
        <w:r w:rsidRPr="00D556C2" w:rsidDel="00D8156C">
          <w:rPr>
            <w:lang w:val="uk-UA"/>
          </w:rPr>
          <w:delText>у штаті центру ПЛвЦ</w:delText>
        </w:r>
      </w:del>
      <w:r w:rsidRPr="00D556C2">
        <w:rPr>
          <w:lang w:val="uk-UA"/>
        </w:rPr>
        <w:t>. Ми шукаємо таких керівників груп</w:t>
      </w:r>
      <w:del w:id="91" w:author="Iryna Oswalt" w:date="2022-07-02T15:06:00Z">
        <w:r w:rsidRPr="00D556C2" w:rsidDel="00D8156C">
          <w:rPr>
            <w:lang w:val="uk-UA"/>
          </w:rPr>
          <w:delText>, які змогли б працювати у центрах ПЛвЦ, що зараз є в областях</w:delText>
        </w:r>
      </w:del>
      <w:r w:rsidRPr="00D556C2">
        <w:rPr>
          <w:lang w:val="uk-UA"/>
        </w:rPr>
        <w:t>.</w:t>
      </w:r>
    </w:p>
    <w:p w14:paraId="485A7171" w14:textId="4A1DD763" w:rsidR="001F5508" w:rsidRPr="001332EE" w:rsidRDefault="00D556C2">
      <w:pPr>
        <w:pStyle w:val="2"/>
        <w:rPr>
          <w:rFonts w:cs="Arial"/>
          <w:i/>
          <w:lang w:val="uk-UA"/>
        </w:rPr>
      </w:pPr>
      <w:r w:rsidRPr="00D556C2">
        <w:rPr>
          <w:rFonts w:cs="Arial"/>
          <w:i/>
          <w:lang w:val="uk-UA"/>
        </w:rPr>
        <w:t xml:space="preserve">Ціль № 3 — організація </w:t>
      </w:r>
      <w:del w:id="92" w:author="Iryna Oswalt" w:date="2022-07-02T15:14:00Z">
        <w:r w:rsidRPr="00D556C2" w:rsidDel="001332EE">
          <w:rPr>
            <w:rFonts w:cs="Arial"/>
            <w:i/>
            <w:lang w:val="uk-UA"/>
          </w:rPr>
          <w:delText>центрів П</w:delText>
        </w:r>
        <w:r w:rsidR="001332EE" w:rsidRPr="00D556C2" w:rsidDel="001332EE">
          <w:rPr>
            <w:rFonts w:cs="Arial"/>
            <w:i/>
            <w:lang w:val="uk-UA"/>
          </w:rPr>
          <w:delText>л</w:delText>
        </w:r>
        <w:r w:rsidRPr="00D556C2" w:rsidDel="001332EE">
          <w:rPr>
            <w:rFonts w:cs="Arial"/>
            <w:i/>
            <w:lang w:val="uk-UA"/>
          </w:rPr>
          <w:delText>вЦ</w:delText>
        </w:r>
      </w:del>
      <w:ins w:id="93" w:author="Iryna Oswalt" w:date="2022-07-02T15:14:00Z">
        <w:r w:rsidR="001332EE">
          <w:rPr>
            <w:rFonts w:cs="Arial"/>
            <w:i/>
            <w:lang w:val="uk-UA"/>
          </w:rPr>
          <w:t xml:space="preserve">нових служінь </w:t>
        </w:r>
      </w:ins>
      <w:ins w:id="94" w:author="Iryna Oswalt" w:date="2022-07-04T16:12:00Z">
        <w:r w:rsidR="00874E15">
          <w:rPr>
            <w:rFonts w:cs="Arial"/>
            <w:i/>
            <w:lang w:val="uk-UA"/>
          </w:rPr>
          <w:t>п</w:t>
        </w:r>
      </w:ins>
      <w:ins w:id="95" w:author="Iryna Oswalt" w:date="2022-07-02T15:14:00Z">
        <w:r w:rsidR="001332EE">
          <w:rPr>
            <w:rFonts w:cs="Arial"/>
            <w:i/>
            <w:lang w:val="uk-UA"/>
          </w:rPr>
          <w:t xml:space="preserve">ідготовки </w:t>
        </w:r>
      </w:ins>
      <w:ins w:id="96" w:author="Iryna Oswalt" w:date="2022-07-02T15:15:00Z">
        <w:r w:rsidR="001332EE">
          <w:rPr>
            <w:rFonts w:cs="Arial"/>
            <w:i/>
            <w:lang w:val="uk-UA"/>
          </w:rPr>
          <w:t>учнів</w:t>
        </w:r>
      </w:ins>
    </w:p>
    <w:p w14:paraId="50BEEAA5" w14:textId="38F1648E" w:rsidR="001F5508" w:rsidRPr="00D556C2" w:rsidRDefault="00D556C2">
      <w:pPr>
        <w:pStyle w:val="Indent1"/>
        <w:rPr>
          <w:lang w:val="uk-UA"/>
        </w:rPr>
      </w:pPr>
      <w:r w:rsidRPr="00D556C2">
        <w:rPr>
          <w:lang w:val="uk-UA"/>
        </w:rPr>
        <w:t xml:space="preserve">Ми маємо до вас особливе слово. У багатьох областях ми бажаємо організувати служіння </w:t>
      </w:r>
      <w:del w:id="97" w:author="Iryna Oswalt" w:date="2022-07-02T15:15:00Z">
        <w:r w:rsidRPr="00D556C2" w:rsidDel="001332EE">
          <w:rPr>
            <w:lang w:val="uk-UA"/>
          </w:rPr>
          <w:delText>нових центрів П</w:delText>
        </w:r>
        <w:r w:rsidR="001332EE" w:rsidRPr="00D556C2" w:rsidDel="001332EE">
          <w:rPr>
            <w:lang w:val="uk-UA"/>
          </w:rPr>
          <w:delText>л</w:delText>
        </w:r>
        <w:r w:rsidRPr="00D556C2" w:rsidDel="001332EE">
          <w:rPr>
            <w:lang w:val="uk-UA"/>
          </w:rPr>
          <w:delText>вЦ</w:delText>
        </w:r>
      </w:del>
      <w:ins w:id="98" w:author="Iryna Oswalt" w:date="2022-07-02T15:15:00Z">
        <w:r w:rsidR="001332EE">
          <w:rPr>
            <w:lang w:val="uk-UA"/>
          </w:rPr>
          <w:t>Нове життя церквам</w:t>
        </w:r>
      </w:ins>
      <w:r w:rsidRPr="00D556C2">
        <w:rPr>
          <w:lang w:val="uk-UA"/>
        </w:rPr>
        <w:t xml:space="preserve">. Є регіони, де </w:t>
      </w:r>
      <w:del w:id="99" w:author="Iryna Oswalt" w:date="2022-07-02T15:16:00Z">
        <w:r w:rsidRPr="00D556C2" w:rsidDel="001332EE">
          <w:rPr>
            <w:lang w:val="uk-UA"/>
          </w:rPr>
          <w:delText>центри П</w:delText>
        </w:r>
        <w:r w:rsidR="001332EE" w:rsidRPr="00D556C2" w:rsidDel="001332EE">
          <w:rPr>
            <w:lang w:val="uk-UA"/>
          </w:rPr>
          <w:delText>л</w:delText>
        </w:r>
        <w:r w:rsidRPr="00D556C2" w:rsidDel="001332EE">
          <w:rPr>
            <w:lang w:val="uk-UA"/>
          </w:rPr>
          <w:delText>вЦ</w:delText>
        </w:r>
      </w:del>
      <w:ins w:id="100" w:author="Iryna Oswalt" w:date="2022-07-02T15:16:00Z">
        <w:r w:rsidR="001332EE">
          <w:rPr>
            <w:lang w:val="uk-UA"/>
          </w:rPr>
          <w:t xml:space="preserve">служіння </w:t>
        </w:r>
      </w:ins>
      <w:ins w:id="101" w:author="Iryna Oswalt" w:date="2022-07-04T16:13:00Z">
        <w:r w:rsidR="00874E15">
          <w:rPr>
            <w:lang w:val="uk-UA"/>
          </w:rPr>
          <w:t>п</w:t>
        </w:r>
      </w:ins>
      <w:ins w:id="102" w:author="Iryna Oswalt" w:date="2022-07-02T15:16:00Z">
        <w:r w:rsidR="001332EE">
          <w:rPr>
            <w:lang w:val="uk-UA"/>
          </w:rPr>
          <w:t>ідготовки</w:t>
        </w:r>
      </w:ins>
      <w:r w:rsidRPr="00D556C2">
        <w:rPr>
          <w:lang w:val="uk-UA"/>
        </w:rPr>
        <w:t xml:space="preserve"> уже </w:t>
      </w:r>
      <w:del w:id="103" w:author="Iryna Oswalt" w:date="2022-07-02T15:16:00Z">
        <w:r w:rsidRPr="00D556C2" w:rsidDel="001332EE">
          <w:rPr>
            <w:lang w:val="uk-UA"/>
          </w:rPr>
          <w:delText>працюють</w:delText>
        </w:r>
      </w:del>
      <w:ins w:id="104" w:author="Iryna Oswalt" w:date="2022-07-02T15:16:00Z">
        <w:r w:rsidR="001332EE" w:rsidRPr="00D556C2">
          <w:rPr>
            <w:lang w:val="uk-UA"/>
          </w:rPr>
          <w:t>працю</w:t>
        </w:r>
        <w:r w:rsidR="001332EE">
          <w:rPr>
            <w:lang w:val="uk-UA"/>
          </w:rPr>
          <w:t>є</w:t>
        </w:r>
      </w:ins>
      <w:r w:rsidRPr="00D556C2">
        <w:rPr>
          <w:lang w:val="uk-UA"/>
        </w:rPr>
        <w:t xml:space="preserve">, але там братам потрібна велика допомога. Ми хотіли б, щоб ви, розмірковуючи про служіння, пам’ятали про організацію </w:t>
      </w:r>
      <w:del w:id="105" w:author="Iryna Oswalt" w:date="2022-07-02T15:17:00Z">
        <w:r w:rsidRPr="00D556C2" w:rsidDel="0066292B">
          <w:rPr>
            <w:lang w:val="uk-UA"/>
          </w:rPr>
          <w:delText>нового центру П</w:delText>
        </w:r>
        <w:r w:rsidR="0066292B" w:rsidRPr="00D556C2" w:rsidDel="0066292B">
          <w:rPr>
            <w:lang w:val="uk-UA"/>
          </w:rPr>
          <w:delText>л</w:delText>
        </w:r>
        <w:r w:rsidRPr="00D556C2" w:rsidDel="0066292B">
          <w:rPr>
            <w:lang w:val="uk-UA"/>
          </w:rPr>
          <w:delText>вЦ</w:delText>
        </w:r>
      </w:del>
      <w:ins w:id="106" w:author="Iryna Oswalt" w:date="2022-07-02T15:17:00Z">
        <w:r w:rsidR="0066292B">
          <w:rPr>
            <w:lang w:val="uk-UA"/>
          </w:rPr>
          <w:t>груп учнівства</w:t>
        </w:r>
      </w:ins>
      <w:r w:rsidRPr="00D556C2">
        <w:rPr>
          <w:lang w:val="uk-UA"/>
        </w:rPr>
        <w:t xml:space="preserve">. </w:t>
      </w:r>
      <w:del w:id="107" w:author="Iryna Oswalt" w:date="2022-07-02T15:22:00Z">
        <w:r w:rsidRPr="00D556C2" w:rsidDel="00672C6A">
          <w:rPr>
            <w:lang w:val="uk-UA"/>
          </w:rPr>
          <w:delText>Для центру потрібен директор, потрібен адміністратор, потрібні керівники груп.</w:delText>
        </w:r>
      </w:del>
      <w:ins w:id="108" w:author="Iryna Oswalt" w:date="2022-07-02T15:22:00Z">
        <w:r w:rsidR="00672C6A">
          <w:rPr>
            <w:lang w:val="uk-UA"/>
          </w:rPr>
          <w:t xml:space="preserve">Нам потрібні наставники для </w:t>
        </w:r>
      </w:ins>
      <w:ins w:id="109" w:author="Iryna Oswalt" w:date="2022-07-02T15:23:00Z">
        <w:r w:rsidR="00672C6A">
          <w:rPr>
            <w:lang w:val="uk-UA"/>
          </w:rPr>
          <w:t>нових пасторів.</w:t>
        </w:r>
      </w:ins>
      <w:r w:rsidRPr="00D556C2">
        <w:rPr>
          <w:lang w:val="uk-UA"/>
        </w:rPr>
        <w:t xml:space="preserve"> Можливо, у вас нема покликання бути директором, але ви можете розпочати організовувати служіння </w:t>
      </w:r>
      <w:del w:id="110" w:author="Iryna Oswalt" w:date="2022-07-02T15:25:00Z">
        <w:r w:rsidRPr="00D556C2" w:rsidDel="00672C6A">
          <w:rPr>
            <w:lang w:val="uk-UA"/>
          </w:rPr>
          <w:delText>центру П</w:delText>
        </w:r>
        <w:r w:rsidR="00672C6A" w:rsidRPr="00D556C2" w:rsidDel="00672C6A">
          <w:rPr>
            <w:lang w:val="uk-UA"/>
          </w:rPr>
          <w:delText>л</w:delText>
        </w:r>
        <w:r w:rsidRPr="00D556C2" w:rsidDel="00672C6A">
          <w:rPr>
            <w:lang w:val="uk-UA"/>
          </w:rPr>
          <w:delText>вЦ</w:delText>
        </w:r>
      </w:del>
      <w:ins w:id="111" w:author="Iryna Oswalt" w:date="2022-07-04T16:14:00Z">
        <w:r w:rsidR="00874E15">
          <w:rPr>
            <w:lang w:val="uk-UA"/>
          </w:rPr>
          <w:t>помісної</w:t>
        </w:r>
      </w:ins>
      <w:ins w:id="112" w:author="Iryna Oswalt" w:date="2022-07-02T15:25:00Z">
        <w:r w:rsidR="00672C6A">
          <w:rPr>
            <w:lang w:val="uk-UA"/>
          </w:rPr>
          <w:t xml:space="preserve"> церкви</w:t>
        </w:r>
      </w:ins>
      <w:r w:rsidRPr="00D556C2">
        <w:rPr>
          <w:lang w:val="uk-UA"/>
        </w:rPr>
        <w:t xml:space="preserve">. Це також одна з цілей нашої робочої конференції. Ми хочемо організувати </w:t>
      </w:r>
      <w:del w:id="113" w:author="Iryna Oswalt" w:date="2022-07-02T15:26:00Z">
        <w:r w:rsidRPr="00D556C2" w:rsidDel="00672C6A">
          <w:rPr>
            <w:lang w:val="uk-UA"/>
          </w:rPr>
          <w:delText>по одному центру П</w:delText>
        </w:r>
        <w:r w:rsidR="00672C6A" w:rsidRPr="00D556C2" w:rsidDel="00672C6A">
          <w:rPr>
            <w:lang w:val="uk-UA"/>
          </w:rPr>
          <w:delText>л</w:delText>
        </w:r>
        <w:r w:rsidRPr="00D556C2" w:rsidDel="00672C6A">
          <w:rPr>
            <w:lang w:val="uk-UA"/>
          </w:rPr>
          <w:delText>вЦ</w:delText>
        </w:r>
      </w:del>
      <w:ins w:id="114" w:author="Iryna Oswalt" w:date="2022-07-02T15:26:00Z">
        <w:r w:rsidR="00672C6A">
          <w:rPr>
            <w:lang w:val="uk-UA"/>
          </w:rPr>
          <w:t xml:space="preserve">служіння </w:t>
        </w:r>
      </w:ins>
      <w:ins w:id="115" w:author="Iryna Oswalt" w:date="2022-07-04T16:14:00Z">
        <w:r w:rsidR="00874E15">
          <w:rPr>
            <w:lang w:val="uk-UA"/>
          </w:rPr>
          <w:t>п</w:t>
        </w:r>
      </w:ins>
      <w:ins w:id="116" w:author="Iryna Oswalt" w:date="2022-07-02T15:26:00Z">
        <w:r w:rsidR="00672C6A">
          <w:rPr>
            <w:lang w:val="uk-UA"/>
          </w:rPr>
          <w:t>ідготовки</w:t>
        </w:r>
      </w:ins>
      <w:r w:rsidRPr="00D556C2">
        <w:rPr>
          <w:lang w:val="uk-UA"/>
        </w:rPr>
        <w:t xml:space="preserve"> </w:t>
      </w:r>
      <w:ins w:id="117" w:author="Iryna Oswalt" w:date="2022-07-04T16:14:00Z">
        <w:r w:rsidR="00874E15">
          <w:rPr>
            <w:lang w:val="uk-UA"/>
          </w:rPr>
          <w:t xml:space="preserve">учнів </w:t>
        </w:r>
      </w:ins>
      <w:r w:rsidRPr="00D556C2">
        <w:rPr>
          <w:lang w:val="uk-UA"/>
        </w:rPr>
        <w:t xml:space="preserve">у кожній області. Тому керівники служіння </w:t>
      </w:r>
      <w:del w:id="118" w:author="Iryna Oswalt" w:date="2022-07-02T15:28:00Z">
        <w:r w:rsidRPr="00D556C2" w:rsidDel="00F1799B">
          <w:rPr>
            <w:lang w:val="uk-UA"/>
          </w:rPr>
          <w:delText xml:space="preserve">ПЛвЦ </w:delText>
        </w:r>
      </w:del>
      <w:r w:rsidRPr="00D556C2">
        <w:rPr>
          <w:lang w:val="uk-UA"/>
        </w:rPr>
        <w:t xml:space="preserve">їздять по цілій країні. Ми вже говорили про те, що нам потрібні штатні працівники. Говорили ми також і про те, що нам потрібні інструктори </w:t>
      </w:r>
      <w:del w:id="119" w:author="Iryna Oswalt" w:date="2022-07-02T15:28:00Z">
        <w:r w:rsidRPr="00D556C2" w:rsidDel="00F1799B">
          <w:rPr>
            <w:lang w:val="uk-UA"/>
          </w:rPr>
          <w:delText xml:space="preserve">для проведення курсів </w:delText>
        </w:r>
      </w:del>
      <w:r w:rsidRPr="00D556C2">
        <w:rPr>
          <w:lang w:val="uk-UA"/>
        </w:rPr>
        <w:t xml:space="preserve">або керівники груп. Ще одна ціль — це </w:t>
      </w:r>
      <w:bookmarkStart w:id="120" w:name="_Hlk77843504"/>
      <w:ins w:id="121" w:author="Dubenchuk Ivanka" w:date="2023-07-06T19:24:00Z">
        <w:r w:rsidR="00F536BA" w:rsidRPr="00B2135E">
          <w:rPr>
            <w:color w:val="auto"/>
            <w:lang w:val="uk-UA"/>
          </w:rPr>
          <w:t xml:space="preserve">________________________ </w:t>
        </w:r>
      </w:ins>
      <w:bookmarkEnd w:id="120"/>
      <w:del w:id="122" w:author="Dubenchuk Ivanka" w:date="2023-07-06T19:24:00Z">
        <w:r w:rsidRPr="00D556C2" w:rsidDel="00F536BA">
          <w:rPr>
            <w:lang w:val="uk-UA"/>
          </w:rPr>
          <w:delText xml:space="preserve">організувати </w:delText>
        </w:r>
      </w:del>
      <w:ins w:id="123" w:author="Iryna Oswalt" w:date="2022-07-02T15:29:00Z">
        <w:r w:rsidR="00F1799B">
          <w:rPr>
            <w:lang w:val="uk-UA"/>
          </w:rPr>
          <w:t xml:space="preserve">нові </w:t>
        </w:r>
      </w:ins>
      <w:r w:rsidRPr="00D556C2">
        <w:rPr>
          <w:lang w:val="uk-UA"/>
        </w:rPr>
        <w:t xml:space="preserve">служіння </w:t>
      </w:r>
      <w:del w:id="124" w:author="Iryna Oswalt" w:date="2022-07-02T15:29:00Z">
        <w:r w:rsidRPr="00D556C2" w:rsidDel="00F1799B">
          <w:rPr>
            <w:lang w:val="uk-UA"/>
          </w:rPr>
          <w:delText>нових центрів П</w:delText>
        </w:r>
        <w:r w:rsidR="00F1799B" w:rsidRPr="00D556C2" w:rsidDel="00F1799B">
          <w:rPr>
            <w:lang w:val="uk-UA"/>
          </w:rPr>
          <w:delText>л</w:delText>
        </w:r>
        <w:r w:rsidRPr="00D556C2" w:rsidDel="00F1799B">
          <w:rPr>
            <w:lang w:val="uk-UA"/>
          </w:rPr>
          <w:delText>вЦ</w:delText>
        </w:r>
      </w:del>
      <w:ins w:id="125" w:author="Iryna Oswalt" w:date="2022-07-02T15:29:00Z">
        <w:r w:rsidR="00F1799B">
          <w:rPr>
            <w:lang w:val="uk-UA"/>
          </w:rPr>
          <w:t>підготовки місцевих лідерів</w:t>
        </w:r>
      </w:ins>
      <w:r w:rsidRPr="00D556C2">
        <w:rPr>
          <w:lang w:val="uk-UA"/>
        </w:rPr>
        <w:t xml:space="preserve"> у кожній області.</w:t>
      </w:r>
    </w:p>
    <w:p w14:paraId="473C99AD" w14:textId="10A41876" w:rsidR="001F5508" w:rsidRPr="00D556C2" w:rsidRDefault="00D556C2">
      <w:pPr>
        <w:pStyle w:val="2"/>
        <w:rPr>
          <w:rFonts w:cs="Arial"/>
          <w:i/>
          <w:lang w:val="uk-UA"/>
        </w:rPr>
      </w:pPr>
      <w:r w:rsidRPr="00D556C2">
        <w:rPr>
          <w:rFonts w:cs="Arial"/>
          <w:i/>
          <w:lang w:val="uk-UA"/>
        </w:rPr>
        <w:t>Ціль № 4 — почати проводити групи з курсу «Основи християнського життя»</w:t>
      </w:r>
    </w:p>
    <w:p w14:paraId="7AE0649A" w14:textId="296DF615" w:rsidR="001F5508" w:rsidRPr="00D556C2" w:rsidRDefault="00D556C2">
      <w:pPr>
        <w:pStyle w:val="Indent1"/>
        <w:rPr>
          <w:lang w:val="uk-UA"/>
        </w:rPr>
      </w:pPr>
      <w:r w:rsidRPr="00D556C2">
        <w:rPr>
          <w:lang w:val="uk-UA"/>
        </w:rPr>
        <w:t>Ми хочемо, щоб у кожній церкві нашої країни було кілька груп з курсу «Основи християнського життя». Ми думаємо, що ви маєте це робити. Вам слід працювати не у своїй церкві, а їхати до інших церков у інших містах і там починати проводити курс «Основи християнського життя». Я вірю, щиро вірю, що ви вірні люди, що ви поїдете додому і дійсно візьметеся до справи вже в цю неділю. Багато християн тут кажуть: «Будь ласка, приходьте до нас до церкви. Приходьте до нас до церкви». Ісус такого не казав. Ісус сказав: «Ідіть!» У Матвія 28:19 сказано: «Ідіть!» Не потрібно залишатися у себе в церкві. Ідеальна ситуація, коли ви працюєте з однією групою у себе в церкві і ще з однією — в іншій церкві. Але суть у тому, що треба ЙТИ! Саме цього від вас жадає Ісус. Я це роблю. Я канадець, але я тут. Моя дружина американка, але вона тут. І від вас Бог бажає цього самого. Він бажає, щоб після важкої праці на роботі ви сідали на автобус і їхали до іншого містечка або села проводити курс «Основи християнського життя». Він бажає, щоб ви робили учнів серед усіх народів — Він дуже чітко про це заявив.</w:t>
      </w:r>
    </w:p>
    <w:p w14:paraId="0D805139" w14:textId="5E3DFB8F" w:rsidR="001F5508" w:rsidRPr="00D556C2" w:rsidRDefault="00D556C2">
      <w:pPr>
        <w:pStyle w:val="2"/>
        <w:rPr>
          <w:rFonts w:cs="Arial"/>
          <w:i/>
          <w:lang w:val="uk-UA"/>
        </w:rPr>
      </w:pPr>
      <w:r w:rsidRPr="00D556C2">
        <w:rPr>
          <w:rFonts w:cs="Arial"/>
          <w:i/>
          <w:lang w:val="uk-UA"/>
        </w:rPr>
        <w:lastRenderedPageBreak/>
        <w:t>Ціль № 5 — організація нових церков</w:t>
      </w:r>
    </w:p>
    <w:p w14:paraId="0EB8B321" w14:textId="4D35A543" w:rsidR="001F5508" w:rsidRPr="00D556C2" w:rsidRDefault="000E7653">
      <w:pPr>
        <w:pStyle w:val="Indent1"/>
        <w:rPr>
          <w:lang w:val="uk-UA"/>
        </w:rPr>
      </w:pPr>
      <w:r>
        <w:rPr>
          <w:noProof/>
          <w:lang w:val="uk-UA"/>
        </w:rPr>
        <w:drawing>
          <wp:anchor distT="0" distB="0" distL="114300" distR="114300" simplePos="0" relativeHeight="251660288" behindDoc="1" locked="0" layoutInCell="1" allowOverlap="1" wp14:anchorId="5BC13563" wp14:editId="6FD970DA">
            <wp:simplePos x="0" y="0"/>
            <wp:positionH relativeFrom="column">
              <wp:posOffset>3564890</wp:posOffset>
            </wp:positionH>
            <wp:positionV relativeFrom="paragraph">
              <wp:posOffset>1381760</wp:posOffset>
            </wp:positionV>
            <wp:extent cx="3152775" cy="3148965"/>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3152775" cy="3148965"/>
                    </a:xfrm>
                    <a:prstGeom prst="rect">
                      <a:avLst/>
                    </a:prstGeom>
                  </pic:spPr>
                </pic:pic>
              </a:graphicData>
            </a:graphic>
            <wp14:sizeRelH relativeFrom="margin">
              <wp14:pctWidth>0</wp14:pctWidth>
            </wp14:sizeRelH>
            <wp14:sizeRelV relativeFrom="margin">
              <wp14:pctHeight>0</wp14:pctHeight>
            </wp14:sizeRelV>
          </wp:anchor>
        </w:drawing>
      </w:r>
      <w:r w:rsidR="00D556C2" w:rsidRPr="00D556C2">
        <w:rPr>
          <w:lang w:val="uk-UA"/>
        </w:rPr>
        <w:t xml:space="preserve">Зараз у нас у країні понад дві тисячі церков ЄХБ. Наша ціль — подвоїти цю кількість приблизно за десять років. Ми хочемо, щоб у нас було дві тисячі нових церков. Я не знаю точно, хто з якої області. Але якщо подумати, то, напевно, у вас в області десять або більше церков. І ми хочемо, щоб ця кількість подвоїлася. Ми хочемо, щоб у кожній області церков стало вдвічі більше, ніж є зараз. Але як ми це зробимо? Ми будемо готувати церковних </w:t>
      </w:r>
      <w:r w:rsidR="00D556C2" w:rsidRPr="00D556C2">
        <w:rPr>
          <w:lang w:val="uk-UA"/>
        </w:rPr>
        <w:t>керівників</w:t>
      </w:r>
      <w:r w:rsidR="00D556C2" w:rsidRPr="00D556C2">
        <w:rPr>
          <w:lang w:val="uk-UA"/>
        </w:rPr>
        <w:t xml:space="preserve">. Хто буде готувати керівників для церков? Ви! Робити це будете ви. Бог хоче, щоб ви використовували ці уроки, які для вас підготували, щоб несли їх до інших братів і сестер. Завдяки служінню </w:t>
      </w:r>
      <w:del w:id="126" w:author="Iryna Oswalt" w:date="2022-07-02T15:30:00Z">
        <w:r w:rsidR="00D556C2" w:rsidRPr="00D556C2" w:rsidDel="00F1799B">
          <w:rPr>
            <w:lang w:val="uk-UA"/>
          </w:rPr>
          <w:delText>центрів П</w:delText>
        </w:r>
        <w:r w:rsidR="00F1799B" w:rsidRPr="00D556C2" w:rsidDel="00F1799B">
          <w:rPr>
            <w:lang w:val="uk-UA"/>
          </w:rPr>
          <w:delText>л</w:delText>
        </w:r>
        <w:r w:rsidR="00D556C2" w:rsidRPr="00D556C2" w:rsidDel="00F1799B">
          <w:rPr>
            <w:lang w:val="uk-UA"/>
          </w:rPr>
          <w:delText>вЦ</w:delText>
        </w:r>
      </w:del>
      <w:ins w:id="127" w:author="Iryna Oswalt" w:date="2022-07-02T15:30:00Z">
        <w:r w:rsidR="00F1799B">
          <w:rPr>
            <w:lang w:val="uk-UA"/>
          </w:rPr>
          <w:t>Нове життя церквам</w:t>
        </w:r>
      </w:ins>
      <w:r w:rsidR="00D556C2" w:rsidRPr="00D556C2">
        <w:rPr>
          <w:lang w:val="uk-UA"/>
        </w:rPr>
        <w:t xml:space="preserve"> ми будемо готувати нових проповідників, нових місіонерів, нових пасторів, нових учителів, нових благовісників. Ми хочемо, щоб вони займалися результативною духовною працею у вашій церкві. Справжнє благовістя майже завжди приводить до організації нової церкви. А тому ми вважаємо, що невеличкі євангелізаційні заходи у лікарнях чи будинках для самотніх літніх людей не є справжньою розбудовою Царства. Наприклад, мені доводилося чути багато розповідей про євангелізаційні заходи. «Ох! Яка була чудова євангелізація! Бог так нас благословив! Така була гарна погода! А хор як співав! Це ж просто казка!» А потім через місяць дивишся, і де новонавернені? Багато людей молилося, багато каялося. А потім нічого цього немає.</w:t>
      </w:r>
    </w:p>
    <w:p w14:paraId="5EBCAE09" w14:textId="77777777" w:rsidR="001F5508" w:rsidRPr="00D556C2" w:rsidRDefault="00D556C2">
      <w:pPr>
        <w:pStyle w:val="Indent1"/>
        <w:rPr>
          <w:lang w:val="uk-UA"/>
        </w:rPr>
      </w:pPr>
      <w:r w:rsidRPr="00D556C2">
        <w:rPr>
          <w:lang w:val="uk-UA"/>
        </w:rPr>
        <w:t>А в Новому Заповіті організовувалися нові церкви. Куди б не йшов апостол Павло, чи Пилип, чи будь-хто з апостолів, вони благовістили та організовували нову церкву. Якщо немає нової церкви, то, напевно, не було й справжнього благовістя. Я вам скажу, чому так. Тому що коли ви провели євангелізацію, скажімо, у в’язниці, багато з тих, хто почує звістку, повернеться додому, а там, у в’язниці, з’являться нові люди. І що треба робити наступного року? Знову проводити євангелізацію! Її доведеться повторювати знову і знову, і навіть коли ви помрете, там все одно нічого не буде, земне Царство Христа не розшириться.</w:t>
      </w:r>
    </w:p>
    <w:p w14:paraId="076D8031" w14:textId="4134A7E1" w:rsidR="001F5508" w:rsidRPr="00D556C2" w:rsidRDefault="00D556C2">
      <w:pPr>
        <w:pStyle w:val="Indent1"/>
        <w:rPr>
          <w:lang w:val="uk-UA"/>
        </w:rPr>
      </w:pPr>
      <w:r w:rsidRPr="00D556C2">
        <w:rPr>
          <w:lang w:val="uk-UA"/>
        </w:rPr>
        <w:t xml:space="preserve">Але якщо ви здійснюєте благовістя, результатом якого є нова церква, то дуже скоро у вас з’являться новонавернені, які будуть розповідати про Ісуса. Вони розмовлятимуть зі своїми родичами. Вони розмовлятимуть зі своїми сусідами. Вони розмовлятимуть зі своїми друзями, і через рік та група, з якою ви почали працювати, наприклад група з 12 осіб, виросте до 25. Вона вже стане живим </w:t>
      </w:r>
      <w:bookmarkStart w:id="128" w:name="_Hlk77843620"/>
      <w:ins w:id="129" w:author="Dubenchuk Ivanka" w:date="2023-07-06T19:24:00Z">
        <w:r w:rsidR="00F536BA" w:rsidRPr="00B2135E">
          <w:rPr>
            <w:color w:val="auto"/>
            <w:lang w:val="uk-UA"/>
          </w:rPr>
          <w:t>____________________</w:t>
        </w:r>
      </w:ins>
      <w:bookmarkEnd w:id="128"/>
      <w:del w:id="130" w:author="Dubenchuk Ivanka" w:date="2023-07-06T19:24:00Z">
        <w:r w:rsidRPr="00D556C2" w:rsidDel="00F536BA">
          <w:rPr>
            <w:lang w:val="uk-UA"/>
          </w:rPr>
          <w:delText>організмом</w:delText>
        </w:r>
      </w:del>
      <w:r w:rsidRPr="00D556C2">
        <w:rPr>
          <w:lang w:val="uk-UA"/>
        </w:rPr>
        <w:t>. Живим організмом, здатним до самовідтворення. Ви там більше не потрібні. Ви можете йти ще кудись.</w:t>
      </w:r>
    </w:p>
    <w:p w14:paraId="0EDB8104" w14:textId="77777777" w:rsidR="001F5508" w:rsidRPr="00D556C2" w:rsidRDefault="00D556C2">
      <w:pPr>
        <w:pStyle w:val="Indent1"/>
        <w:rPr>
          <w:lang w:val="uk-UA"/>
        </w:rPr>
      </w:pPr>
      <w:r w:rsidRPr="00D556C2">
        <w:rPr>
          <w:lang w:val="uk-UA"/>
        </w:rPr>
        <w:t>Саме так працював апостол Павло. Він організовував церкви. Потім він повертався та кілька разів їх відвідував, а далі йшов у інші регіони. З часом він почав посилати своїх помічників, щоб вони відвідували ті церкви, які він організував. Ріст нових церков — це Божа новозаповітна програма. Це Божа програма. Це Божа справа. Навернення окремої людини до спасіння — це порятунок дорогоцінної душі, яка має вічну цінність, але цим не розбудовується земне Царство Христа. А от невелика група новонавернених стає церквою, а церква робиться життєздатним організмом. Саме це ми хотіли б бачити по цілій нашій країні.</w:t>
      </w:r>
    </w:p>
    <w:p w14:paraId="15F1262F" w14:textId="77777777" w:rsidR="001F5508" w:rsidRPr="00D556C2" w:rsidRDefault="00D556C2">
      <w:pPr>
        <w:pStyle w:val="1"/>
        <w:rPr>
          <w:lang w:val="uk-UA"/>
        </w:rPr>
      </w:pPr>
      <w:r w:rsidRPr="00D556C2">
        <w:rPr>
          <w:lang w:val="uk-UA"/>
        </w:rPr>
        <w:t>ПІДСУМОК</w:t>
      </w:r>
    </w:p>
    <w:p w14:paraId="5F52A799" w14:textId="0D67CA88" w:rsidR="001F5508" w:rsidRPr="00D556C2" w:rsidRDefault="00D556C2">
      <w:pPr>
        <w:rPr>
          <w:rFonts w:cs="Arial"/>
          <w:lang w:val="uk-UA"/>
        </w:rPr>
      </w:pPr>
      <w:r w:rsidRPr="00D556C2">
        <w:rPr>
          <w:rFonts w:cs="Arial"/>
          <w:lang w:val="uk-UA"/>
        </w:rPr>
        <w:t xml:space="preserve">Ось з такими цілями ми працюємо. Ви зможете потроху зауважувати, як Святий Дух починає діяти у вашому житті. Перша ціль — це організація </w:t>
      </w:r>
      <w:del w:id="131" w:author="Iryna Oswalt" w:date="2022-07-02T15:31:00Z">
        <w:r w:rsidRPr="00D556C2" w:rsidDel="00F1799B">
          <w:rPr>
            <w:rFonts w:cs="Arial"/>
            <w:lang w:val="uk-UA"/>
          </w:rPr>
          <w:delText>центру П</w:delText>
        </w:r>
        <w:r w:rsidR="00F1799B" w:rsidRPr="00D556C2" w:rsidDel="00F1799B">
          <w:rPr>
            <w:rFonts w:cs="Arial"/>
            <w:lang w:val="uk-UA"/>
          </w:rPr>
          <w:delText>л</w:delText>
        </w:r>
        <w:r w:rsidRPr="00D556C2" w:rsidDel="00F1799B">
          <w:rPr>
            <w:rFonts w:cs="Arial"/>
            <w:lang w:val="uk-UA"/>
          </w:rPr>
          <w:delText>вЦ</w:delText>
        </w:r>
      </w:del>
      <w:ins w:id="132" w:author="Iryna Oswalt" w:date="2022-07-02T15:31:00Z">
        <w:r w:rsidR="00F1799B">
          <w:rPr>
            <w:rFonts w:cs="Arial"/>
            <w:lang w:val="uk-UA"/>
          </w:rPr>
          <w:t xml:space="preserve">служіння </w:t>
        </w:r>
      </w:ins>
      <w:ins w:id="133" w:author="Iryna Oswalt" w:date="2022-07-04T16:16:00Z">
        <w:r w:rsidR="00874E15">
          <w:rPr>
            <w:rFonts w:cs="Arial"/>
            <w:lang w:val="uk-UA"/>
          </w:rPr>
          <w:t>п</w:t>
        </w:r>
      </w:ins>
      <w:ins w:id="134" w:author="Iryna Oswalt" w:date="2022-07-02T15:31:00Z">
        <w:r w:rsidR="00F1799B">
          <w:rPr>
            <w:rFonts w:cs="Arial"/>
            <w:lang w:val="uk-UA"/>
          </w:rPr>
          <w:t>ідготовки</w:t>
        </w:r>
      </w:ins>
      <w:ins w:id="135" w:author="Iryna Oswalt" w:date="2022-07-04T16:16:00Z">
        <w:r w:rsidR="00874E15">
          <w:rPr>
            <w:rFonts w:cs="Arial"/>
            <w:lang w:val="uk-UA"/>
          </w:rPr>
          <w:t xml:space="preserve"> учнів</w:t>
        </w:r>
      </w:ins>
      <w:r w:rsidRPr="00D556C2">
        <w:rPr>
          <w:rFonts w:cs="Arial"/>
          <w:lang w:val="uk-UA"/>
        </w:rPr>
        <w:t>. Далі — знайти керівників груп, які будуть навчати багатьох християн здійснювати Божу працю, щоб далі завдяки цим підготовленим віруючим було організовано багато нових церков. Ви бачите, яка послідовність цих кроків?</w:t>
      </w:r>
    </w:p>
    <w:p w14:paraId="00F48036" w14:textId="77777777" w:rsidR="001F5508" w:rsidRPr="00D556C2" w:rsidRDefault="00D556C2">
      <w:pPr>
        <w:rPr>
          <w:rFonts w:cs="Arial"/>
          <w:lang w:val="uk-UA"/>
        </w:rPr>
      </w:pPr>
      <w:r w:rsidRPr="00D556C2">
        <w:rPr>
          <w:rFonts w:cs="Arial"/>
          <w:lang w:val="uk-UA"/>
        </w:rPr>
        <w:t xml:space="preserve">Бог застосовував ці кроки скрізь у світі. Його програма — це повернути Собі цю прекрасну землю, яку Він створив, і все, що на ній. Бог бажає, щоб і наші співвітчизники долучалися до Його плану спасіння, і що </w:t>
      </w:r>
      <w:r w:rsidRPr="00D556C2">
        <w:rPr>
          <w:rFonts w:cs="Arial"/>
          <w:lang w:val="uk-UA"/>
        </w:rPr>
        <w:lastRenderedPageBreak/>
        <w:t>більше, то краще. Мільйони й мільйони заблудлих душ чекають на вас. Бог бажає зібрати їх із найвіддаленіших куточків землі. Найвіддаленіші куточки — це наша країна, найвіддаленіші її куточки. Берімося до справи! Починаймо працювати! Ангели чекають, коли ж ви почнете. Скажіть зараз Ісусові: «Так!»</w:t>
      </w:r>
    </w:p>
    <w:p w14:paraId="3EE7531C" w14:textId="77777777" w:rsidR="001F5508" w:rsidRPr="00D556C2" w:rsidRDefault="00D556C2">
      <w:pPr>
        <w:rPr>
          <w:rFonts w:cs="Arial"/>
          <w:lang w:val="uk-UA"/>
        </w:rPr>
      </w:pPr>
      <w:r w:rsidRPr="00D556C2">
        <w:rPr>
          <w:rFonts w:cs="Arial"/>
          <w:lang w:val="uk-UA"/>
        </w:rPr>
        <w:t>Амінь.</w:t>
      </w:r>
    </w:p>
    <w:p w14:paraId="6E5DFF82" w14:textId="77777777" w:rsidR="00CE6111" w:rsidRDefault="00CE6111" w:rsidP="00CE6111">
      <w:pPr>
        <w:jc w:val="center"/>
        <w:rPr>
          <w:rFonts w:eastAsia="Times New Roman"/>
          <w:color w:val="auto"/>
          <w:spacing w:val="0"/>
          <w:lang w:val="uk-UA"/>
        </w:rPr>
      </w:pPr>
      <w:r>
        <w:rPr>
          <w:color w:val="auto"/>
          <w:lang w:val="uk-UA"/>
        </w:rPr>
        <w:t>Благословень вам, любі друзі!</w:t>
      </w:r>
    </w:p>
    <w:p w14:paraId="27200B53" w14:textId="2F0F4D1E" w:rsidR="00CE6111" w:rsidRDefault="00CE6111" w:rsidP="00CE6111">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Нове життя </w:t>
      </w:r>
      <w:del w:id="136" w:author="Iryna Oswalt" w:date="2022-07-01T21:24:00Z">
        <w:r w:rsidDel="005E32D8">
          <w:rPr>
            <w:color w:val="auto"/>
            <w:lang w:val="uk-UA"/>
          </w:rPr>
          <w:delText>для церков</w:delText>
        </w:r>
      </w:del>
      <w:ins w:id="137" w:author="Iryna Oswalt" w:date="2022-07-01T21:24:00Z">
        <w:r w:rsidR="005E32D8">
          <w:rPr>
            <w:color w:val="auto"/>
            <w:lang w:val="uk-UA"/>
          </w:rPr>
          <w:t>церквам.</w:t>
        </w:r>
      </w:ins>
      <w:r>
        <w:rPr>
          <w:color w:val="auto"/>
          <w:lang w:val="uk-UA"/>
        </w:rPr>
        <w:t xml:space="preserve"> Вам надається право </w:t>
      </w:r>
      <w:del w:id="138" w:author="Iryna Oswalt" w:date="2022-07-01T21:24:00Z">
        <w:r w:rsidDel="005E32D8">
          <w:rPr>
            <w:color w:val="auto"/>
            <w:u w:val="single"/>
            <w:lang w:val="uk-UA"/>
          </w:rPr>
          <w:delText>після завершення практичного завдання</w:delText>
        </w:r>
        <w:r w:rsidDel="005E32D8">
          <w:rPr>
            <w:color w:val="auto"/>
            <w:lang w:val="uk-UA"/>
          </w:rPr>
          <w:delText xml:space="preserve"> </w:delText>
        </w:r>
      </w:del>
      <w:r>
        <w:rPr>
          <w:color w:val="auto"/>
          <w:lang w:val="uk-UA"/>
        </w:rPr>
        <w:t>використовувати цю лекцію в роботі з іншими людьми.</w:t>
      </w:r>
    </w:p>
    <w:p w14:paraId="0015FDCC" w14:textId="77777777" w:rsidR="00577429" w:rsidRDefault="00577429" w:rsidP="00577429">
      <w:pPr>
        <w:pStyle w:val="lecture"/>
        <w:rPr>
          <w:rFonts w:ascii="Arial" w:hAnsi="Arial" w:cs="Arial"/>
          <w:lang w:eastAsia="uk-UA"/>
        </w:rPr>
      </w:pPr>
    </w:p>
    <w:p w14:paraId="3E07693E" w14:textId="4C2B9D62" w:rsidR="00577429" w:rsidRPr="001B5D6B" w:rsidDel="00507BFB" w:rsidRDefault="00577429" w:rsidP="00577429">
      <w:pPr>
        <w:pStyle w:val="lecture"/>
        <w:rPr>
          <w:del w:id="139" w:author="Dubenchuk Ivanka" w:date="2023-09-18T14:04:00Z"/>
          <w:rFonts w:ascii="Arial" w:hAnsi="Arial" w:cs="Arial"/>
          <w:lang w:eastAsia="uk-UA"/>
        </w:rPr>
      </w:pPr>
      <w:del w:id="140" w:author="Dubenchuk Ivanka" w:date="2023-09-18T14:04:00Z">
        <w:r w:rsidRPr="001B5D6B" w:rsidDel="00507BFB">
          <w:rPr>
            <w:rFonts w:ascii="Arial" w:hAnsi="Arial" w:cs="Arial"/>
            <w:lang w:eastAsia="uk-UA"/>
          </w:rPr>
          <w:delText>Практичне завдання</w:delText>
        </w:r>
      </w:del>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577429" w:rsidRPr="001B5D6B" w:rsidDel="00507BFB" w14:paraId="00919F0D" w14:textId="20C81C95" w:rsidTr="00F52FCE">
        <w:trPr>
          <w:del w:id="141" w:author="Dubenchuk Ivanka" w:date="2023-09-18T14:04:00Z"/>
        </w:trPr>
        <w:tc>
          <w:tcPr>
            <w:tcW w:w="9072" w:type="dxa"/>
            <w:tcMar>
              <w:left w:w="0" w:type="dxa"/>
              <w:bottom w:w="113" w:type="dxa"/>
              <w:right w:w="0" w:type="dxa"/>
            </w:tcMar>
          </w:tcPr>
          <w:p w14:paraId="3D5D41B8" w14:textId="40419729" w:rsidR="00577429" w:rsidRPr="001B5D6B" w:rsidDel="00507BFB" w:rsidRDefault="00577429" w:rsidP="00F52FCE">
            <w:pPr>
              <w:rPr>
                <w:del w:id="142" w:author="Dubenchuk Ivanka" w:date="2023-09-18T14:04:00Z"/>
                <w:rFonts w:cs="Arial"/>
                <w:lang w:val="uk-UA"/>
              </w:rPr>
            </w:pPr>
          </w:p>
        </w:tc>
        <w:tc>
          <w:tcPr>
            <w:tcW w:w="1132" w:type="dxa"/>
            <w:tcMar>
              <w:left w:w="0" w:type="dxa"/>
              <w:bottom w:w="113" w:type="dxa"/>
              <w:right w:w="0" w:type="dxa"/>
            </w:tcMar>
          </w:tcPr>
          <w:p w14:paraId="3DAF13A6" w14:textId="4D1103B5" w:rsidR="00577429" w:rsidRPr="001B5D6B" w:rsidDel="00507BFB" w:rsidRDefault="00577429" w:rsidP="00F52FCE">
            <w:pPr>
              <w:jc w:val="center"/>
              <w:rPr>
                <w:del w:id="143" w:author="Dubenchuk Ivanka" w:date="2023-09-18T14:04:00Z"/>
                <w:rFonts w:cs="Arial"/>
                <w:lang w:val="uk-UA"/>
              </w:rPr>
            </w:pPr>
            <w:del w:id="144" w:author="Dubenchuk Ivanka" w:date="2023-09-18T14:04:00Z">
              <w:r w:rsidRPr="001B5D6B" w:rsidDel="00507BFB">
                <w:rPr>
                  <w:rFonts w:cs="Arial"/>
                  <w:lang w:val="uk-UA"/>
                </w:rPr>
                <w:delText>Виконано</w:delText>
              </w:r>
            </w:del>
          </w:p>
        </w:tc>
      </w:tr>
      <w:tr w:rsidR="00577429" w:rsidRPr="001B5D6B" w:rsidDel="00507BFB" w14:paraId="50108F42" w14:textId="18C83FCE" w:rsidTr="00F52FCE">
        <w:trPr>
          <w:del w:id="145" w:author="Dubenchuk Ivanka" w:date="2023-09-18T14:04:00Z"/>
        </w:trPr>
        <w:tc>
          <w:tcPr>
            <w:tcW w:w="9072" w:type="dxa"/>
            <w:tcMar>
              <w:left w:w="0" w:type="dxa"/>
              <w:bottom w:w="113" w:type="dxa"/>
              <w:right w:w="0" w:type="dxa"/>
            </w:tcMar>
          </w:tcPr>
          <w:p w14:paraId="6D8F5DBB" w14:textId="24066F03" w:rsidR="00577429" w:rsidRPr="001B5D6B" w:rsidDel="00507BFB" w:rsidRDefault="00577429" w:rsidP="00577429">
            <w:pPr>
              <w:pStyle w:val="NumberedList-6PZ"/>
              <w:spacing w:after="0" w:line="240" w:lineRule="auto"/>
              <w:rPr>
                <w:del w:id="146" w:author="Dubenchuk Ivanka" w:date="2023-09-18T14:04:00Z"/>
                <w:rFonts w:ascii="Arial" w:hAnsi="Arial"/>
              </w:rPr>
            </w:pPr>
            <w:del w:id="147" w:author="Dubenchuk Ivanka" w:date="2023-09-18T14:04:00Z">
              <w:r w:rsidRPr="001B5D6B" w:rsidDel="00507BFB">
                <w:rPr>
                  <w:rFonts w:ascii="Arial" w:hAnsi="Arial"/>
                </w:rPr>
                <w:delText>На основі цієї лекції складіть мотиваційну промову для керівників груп з вивчення курсів та зверніться з нею до них.</w:delText>
              </w:r>
            </w:del>
          </w:p>
        </w:tc>
        <w:tc>
          <w:tcPr>
            <w:tcW w:w="1132" w:type="dxa"/>
            <w:tcMar>
              <w:left w:w="0" w:type="dxa"/>
              <w:bottom w:w="113" w:type="dxa"/>
              <w:right w:w="0" w:type="dxa"/>
            </w:tcMar>
            <w:vAlign w:val="center"/>
          </w:tcPr>
          <w:p w14:paraId="300BCEFD" w14:textId="41FCC2C1" w:rsidR="00577429" w:rsidRPr="001B5D6B" w:rsidDel="00507BFB" w:rsidRDefault="00577429" w:rsidP="00F52FCE">
            <w:pPr>
              <w:jc w:val="center"/>
              <w:rPr>
                <w:del w:id="148" w:author="Dubenchuk Ivanka" w:date="2023-09-18T14:04:00Z"/>
                <w:rFonts w:cs="Arial"/>
                <w:sz w:val="40"/>
                <w:szCs w:val="40"/>
                <w:lang w:val="uk-UA"/>
              </w:rPr>
            </w:pPr>
            <w:del w:id="149" w:author="Dubenchuk Ivanka" w:date="2023-09-18T14:04:00Z">
              <w:r w:rsidRPr="001B5D6B" w:rsidDel="00507BFB">
                <w:rPr>
                  <w:rFonts w:cs="Arial"/>
                  <w:sz w:val="40"/>
                  <w:szCs w:val="40"/>
                  <w:lang w:val="uk-UA"/>
                </w:rPr>
                <w:sym w:font="Wingdings" w:char="F0A8"/>
              </w:r>
            </w:del>
          </w:p>
        </w:tc>
      </w:tr>
      <w:tr w:rsidR="00577429" w:rsidRPr="001B5D6B" w:rsidDel="00507BFB" w14:paraId="4A225FF6" w14:textId="38C1D415" w:rsidTr="00F52FCE">
        <w:trPr>
          <w:del w:id="150" w:author="Dubenchuk Ivanka" w:date="2023-09-18T14:04:00Z"/>
        </w:trPr>
        <w:tc>
          <w:tcPr>
            <w:tcW w:w="9072" w:type="dxa"/>
            <w:tcMar>
              <w:left w:w="0" w:type="dxa"/>
              <w:bottom w:w="113" w:type="dxa"/>
              <w:right w:w="0" w:type="dxa"/>
            </w:tcMar>
          </w:tcPr>
          <w:p w14:paraId="2654BE88" w14:textId="40C513AC" w:rsidR="00577429" w:rsidRPr="001B5D6B" w:rsidDel="00507BFB" w:rsidRDefault="00577429" w:rsidP="00577429">
            <w:pPr>
              <w:pStyle w:val="NumberedList-6PZ"/>
              <w:spacing w:after="0" w:line="240" w:lineRule="auto"/>
              <w:rPr>
                <w:del w:id="151" w:author="Dubenchuk Ivanka" w:date="2023-09-18T14:04:00Z"/>
                <w:rFonts w:ascii="Arial" w:hAnsi="Arial"/>
              </w:rPr>
            </w:pPr>
            <w:del w:id="152" w:author="Dubenchuk Ivanka" w:date="2023-09-18T14:04:00Z">
              <w:r w:rsidRPr="001B5D6B" w:rsidDel="00507BFB">
                <w:rPr>
                  <w:rFonts w:ascii="Arial" w:hAnsi="Arial"/>
                </w:rPr>
                <w:delText>Зверніться з мотиваційною промовою до керівників груп «Нове життя» (груп для шукачів).</w:delText>
              </w:r>
            </w:del>
          </w:p>
        </w:tc>
        <w:tc>
          <w:tcPr>
            <w:tcW w:w="1132" w:type="dxa"/>
            <w:tcMar>
              <w:left w:w="0" w:type="dxa"/>
              <w:bottom w:w="113" w:type="dxa"/>
              <w:right w:w="0" w:type="dxa"/>
            </w:tcMar>
            <w:vAlign w:val="center"/>
          </w:tcPr>
          <w:p w14:paraId="1C1E1BEF" w14:textId="38CA022A" w:rsidR="00577429" w:rsidRPr="001B5D6B" w:rsidDel="00507BFB" w:rsidRDefault="00577429" w:rsidP="00F52FCE">
            <w:pPr>
              <w:jc w:val="center"/>
              <w:rPr>
                <w:del w:id="153" w:author="Dubenchuk Ivanka" w:date="2023-09-18T14:04:00Z"/>
                <w:rFonts w:cs="Arial"/>
                <w:sz w:val="40"/>
                <w:szCs w:val="40"/>
                <w:lang w:val="uk-UA"/>
              </w:rPr>
            </w:pPr>
            <w:del w:id="154" w:author="Dubenchuk Ivanka" w:date="2023-09-18T14:04:00Z">
              <w:r w:rsidRPr="001B5D6B" w:rsidDel="00507BFB">
                <w:rPr>
                  <w:rFonts w:cs="Arial"/>
                  <w:sz w:val="40"/>
                  <w:szCs w:val="40"/>
                  <w:lang w:val="uk-UA"/>
                </w:rPr>
                <w:sym w:font="Wingdings" w:char="F0A8"/>
              </w:r>
            </w:del>
          </w:p>
        </w:tc>
      </w:tr>
    </w:tbl>
    <w:p w14:paraId="23C84CCA" w14:textId="77777777" w:rsidR="00577429" w:rsidRPr="001B5D6B" w:rsidRDefault="00577429" w:rsidP="00577429">
      <w:pPr>
        <w:rPr>
          <w:rFonts w:cs="Arial"/>
          <w:lang w:val="uk-UA"/>
        </w:rPr>
      </w:pPr>
    </w:p>
    <w:p w14:paraId="1235887C" w14:textId="1C6F2152" w:rsidR="001F5508" w:rsidRDefault="001F5508">
      <w:pPr>
        <w:rPr>
          <w:ins w:id="155" w:author="Dubenchuk Ivanka" w:date="2023-07-06T19:24:00Z"/>
          <w:rFonts w:eastAsia="Times New Roman"/>
          <w:lang w:val="uk-UA"/>
        </w:rPr>
      </w:pPr>
    </w:p>
    <w:p w14:paraId="008059A5" w14:textId="77777777" w:rsidR="00F536BA" w:rsidRDefault="00F536BA" w:rsidP="00F536BA">
      <w:pPr>
        <w:pStyle w:val="NumberedList1-8KO"/>
        <w:spacing w:before="0" w:after="280"/>
        <w:jc w:val="center"/>
        <w:rPr>
          <w:ins w:id="156" w:author="Dubenchuk Ivanka" w:date="2023-07-06T19:24:00Z"/>
          <w:rFonts w:cs="Arial"/>
          <w:i/>
          <w:iCs/>
          <w:sz w:val="36"/>
          <w:szCs w:val="36"/>
          <w:lang w:val="uk-UA"/>
        </w:rPr>
      </w:pPr>
      <w:ins w:id="157" w:author="Dubenchuk Ivanka" w:date="2023-07-06T19:24:00Z">
        <w:r>
          <w:rPr>
            <w:rFonts w:cs="Arial"/>
            <w:i/>
            <w:iCs/>
            <w:sz w:val="36"/>
            <w:szCs w:val="36"/>
            <w:lang w:val="uk-UA"/>
          </w:rPr>
          <w:t xml:space="preserve">Ключ з відповідями </w:t>
        </w:r>
      </w:ins>
    </w:p>
    <w:p w14:paraId="13D14F60" w14:textId="5F3C42F1" w:rsidR="00F536BA" w:rsidRPr="001C245B" w:rsidRDefault="00F536BA" w:rsidP="00D21CB6">
      <w:pPr>
        <w:pStyle w:val="NumberedList1-8KO"/>
        <w:spacing w:before="0" w:after="0"/>
        <w:rPr>
          <w:ins w:id="158" w:author="Dubenchuk Ivanka" w:date="2023-07-06T19:24:00Z"/>
          <w:color w:val="auto"/>
          <w:sz w:val="20"/>
        </w:rPr>
      </w:pPr>
      <w:ins w:id="159" w:author="Dubenchuk Ivanka" w:date="2023-07-06T19:24:00Z">
        <w:r w:rsidRPr="001C245B">
          <w:rPr>
            <w:b/>
            <w:color w:val="auto"/>
            <w:sz w:val="20"/>
            <w:lang w:val="en-US"/>
          </w:rPr>
          <w:t>I</w:t>
        </w:r>
        <w:r w:rsidRPr="001C245B">
          <w:rPr>
            <w:b/>
            <w:color w:val="auto"/>
            <w:sz w:val="20"/>
          </w:rPr>
          <w:t>.</w:t>
        </w:r>
        <w:r w:rsidRPr="001C245B">
          <w:rPr>
            <w:b/>
            <w:color w:val="auto"/>
            <w:sz w:val="20"/>
          </w:rPr>
          <w:tab/>
          <w:t>Б.</w:t>
        </w:r>
        <w:r w:rsidRPr="001C245B">
          <w:rPr>
            <w:b/>
            <w:color w:val="auto"/>
            <w:sz w:val="20"/>
          </w:rPr>
          <w:tab/>
        </w:r>
        <w:r w:rsidRPr="001C245B">
          <w:rPr>
            <w:color w:val="auto"/>
            <w:sz w:val="20"/>
            <w:lang w:val="uk-UA"/>
          </w:rPr>
          <w:t>задум</w:t>
        </w:r>
      </w:ins>
    </w:p>
    <w:p w14:paraId="00D0F405" w14:textId="5D31CB22" w:rsidR="00F536BA" w:rsidRPr="001C245B" w:rsidRDefault="00F536BA" w:rsidP="00D21CB6">
      <w:pPr>
        <w:pStyle w:val="NumberedList1-8KO"/>
        <w:tabs>
          <w:tab w:val="left" w:pos="492"/>
        </w:tabs>
        <w:spacing w:before="0" w:after="0"/>
        <w:rPr>
          <w:ins w:id="160" w:author="Dubenchuk Ivanka" w:date="2023-07-06T19:24:00Z"/>
          <w:color w:val="auto"/>
          <w:sz w:val="20"/>
        </w:rPr>
      </w:pPr>
      <w:ins w:id="161" w:author="Dubenchuk Ivanka" w:date="2023-07-06T19:24:00Z">
        <w:r w:rsidRPr="001C245B">
          <w:rPr>
            <w:b/>
            <w:color w:val="auto"/>
            <w:sz w:val="20"/>
            <w:lang w:val="en-US"/>
          </w:rPr>
          <w:t>II</w:t>
        </w:r>
        <w:r w:rsidRPr="001C245B">
          <w:rPr>
            <w:b/>
            <w:color w:val="auto"/>
            <w:sz w:val="20"/>
          </w:rPr>
          <w:t>.</w:t>
        </w:r>
        <w:r w:rsidRPr="001C245B">
          <w:rPr>
            <w:b/>
            <w:color w:val="auto"/>
            <w:sz w:val="20"/>
          </w:rPr>
          <w:tab/>
        </w:r>
        <w:r w:rsidRPr="001C245B">
          <w:rPr>
            <w:b/>
            <w:color w:val="auto"/>
            <w:sz w:val="20"/>
          </w:rPr>
          <w:tab/>
          <w:t>Ц</w:t>
        </w:r>
        <w:r w:rsidRPr="001C245B">
          <w:rPr>
            <w:b/>
            <w:color w:val="auto"/>
            <w:sz w:val="20"/>
            <w:lang w:val="uk-UA"/>
          </w:rPr>
          <w:t>і</w:t>
        </w:r>
        <w:r w:rsidRPr="001C245B">
          <w:rPr>
            <w:b/>
            <w:color w:val="auto"/>
            <w:sz w:val="20"/>
          </w:rPr>
          <w:t xml:space="preserve">ль </w:t>
        </w:r>
        <w:r w:rsidRPr="001C245B">
          <w:rPr>
            <w:b/>
            <w:color w:val="auto"/>
            <w:sz w:val="20"/>
            <w:lang w:val="uk-UA"/>
          </w:rPr>
          <w:t>3</w:t>
        </w:r>
        <w:r w:rsidRPr="001C245B">
          <w:rPr>
            <w:b/>
            <w:color w:val="auto"/>
            <w:sz w:val="20"/>
          </w:rPr>
          <w:t>.</w:t>
        </w:r>
        <w:r w:rsidRPr="001C245B">
          <w:rPr>
            <w:color w:val="auto"/>
            <w:sz w:val="20"/>
          </w:rPr>
          <w:tab/>
        </w:r>
        <w:r w:rsidRPr="001C245B">
          <w:rPr>
            <w:color w:val="auto"/>
            <w:sz w:val="20"/>
            <w:lang w:val="uk-UA"/>
          </w:rPr>
          <w:t>організувати</w:t>
        </w:r>
      </w:ins>
    </w:p>
    <w:p w14:paraId="6B2E0515" w14:textId="26F166BA" w:rsidR="00F536BA" w:rsidRPr="001C245B" w:rsidRDefault="00F536BA" w:rsidP="00F536BA">
      <w:pPr>
        <w:pStyle w:val="NumberedList2-8KO"/>
        <w:spacing w:before="0" w:after="0"/>
        <w:rPr>
          <w:ins w:id="162" w:author="Dubenchuk Ivanka" w:date="2023-07-06T19:24:00Z"/>
          <w:color w:val="auto"/>
          <w:sz w:val="20"/>
        </w:rPr>
      </w:pPr>
      <w:ins w:id="163" w:author="Dubenchuk Ivanka" w:date="2023-07-06T19:24:00Z">
        <w:r w:rsidRPr="001C245B">
          <w:rPr>
            <w:b/>
            <w:color w:val="auto"/>
            <w:sz w:val="20"/>
          </w:rPr>
          <w:t>Ц</w:t>
        </w:r>
        <w:r w:rsidRPr="001C245B">
          <w:rPr>
            <w:b/>
            <w:color w:val="auto"/>
            <w:sz w:val="20"/>
            <w:lang w:val="uk-UA"/>
          </w:rPr>
          <w:t>і</w:t>
        </w:r>
        <w:r w:rsidRPr="001C245B">
          <w:rPr>
            <w:b/>
            <w:color w:val="auto"/>
            <w:sz w:val="20"/>
          </w:rPr>
          <w:t xml:space="preserve">ль </w:t>
        </w:r>
      </w:ins>
      <w:r w:rsidR="00D21CB6">
        <w:rPr>
          <w:b/>
          <w:color w:val="auto"/>
          <w:sz w:val="20"/>
          <w:lang w:val="en-US"/>
        </w:rPr>
        <w:t>5</w:t>
      </w:r>
      <w:ins w:id="164" w:author="Dubenchuk Ivanka" w:date="2023-07-06T19:24:00Z">
        <w:r w:rsidRPr="001C245B">
          <w:rPr>
            <w:b/>
            <w:color w:val="auto"/>
            <w:sz w:val="20"/>
          </w:rPr>
          <w:t>.</w:t>
        </w:r>
        <w:r w:rsidRPr="001C245B">
          <w:rPr>
            <w:color w:val="auto"/>
            <w:sz w:val="20"/>
          </w:rPr>
          <w:tab/>
        </w:r>
        <w:r w:rsidRPr="001C245B">
          <w:rPr>
            <w:color w:val="auto"/>
            <w:sz w:val="20"/>
            <w:lang w:val="uk-UA"/>
          </w:rPr>
          <w:t>організмом</w:t>
        </w:r>
      </w:ins>
    </w:p>
    <w:p w14:paraId="37D4CB5A" w14:textId="77777777" w:rsidR="00F536BA" w:rsidRPr="00F536BA" w:rsidRDefault="00F536BA">
      <w:pPr>
        <w:rPr>
          <w:rFonts w:eastAsia="Times New Roman"/>
          <w:rPrChange w:id="165" w:author="Dubenchuk Ivanka" w:date="2023-07-06T19:24:00Z">
            <w:rPr>
              <w:rFonts w:eastAsia="Times New Roman"/>
              <w:lang w:val="uk-UA"/>
            </w:rPr>
          </w:rPrChange>
        </w:rPr>
      </w:pPr>
    </w:p>
    <w:sectPr w:rsidR="00F536BA" w:rsidRPr="00F536BA">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AD1D9" w14:textId="77777777" w:rsidR="00D07B9B" w:rsidRDefault="00D07B9B">
      <w:r>
        <w:separator/>
      </w:r>
    </w:p>
  </w:endnote>
  <w:endnote w:type="continuationSeparator" w:id="0">
    <w:p w14:paraId="03FB029D" w14:textId="77777777" w:rsidR="00D07B9B" w:rsidRDefault="00D0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389DA" w14:textId="77777777" w:rsidR="00F536BA" w:rsidRPr="00F536BA" w:rsidRDefault="00F536BA" w:rsidP="00F536BA">
    <w:pPr>
      <w:pStyle w:val="a3"/>
      <w:rPr>
        <w:ins w:id="166" w:author="Dubenchuk Ivanka" w:date="2023-07-06T19:25:00Z"/>
        <w:lang w:val="ru-RU"/>
        <w:rPrChange w:id="167" w:author="Dubenchuk Ivanka" w:date="2023-07-06T19:25:00Z">
          <w:rPr>
            <w:ins w:id="168" w:author="Dubenchuk Ivanka" w:date="2023-07-06T19:25:00Z"/>
          </w:rPr>
        </w:rPrChange>
      </w:rPr>
    </w:pPr>
    <w:ins w:id="169" w:author="Dubenchuk Ivanka" w:date="2023-07-06T19:25:00Z">
      <w:r w:rsidRPr="00F536BA">
        <w:rPr>
          <w:lang w:val="ru-RU"/>
          <w:rPrChange w:id="170" w:author="Dubenchuk Ivanka" w:date="2023-07-06T19:25:00Z">
            <w:rPr/>
          </w:rPrChange>
        </w:rPr>
        <w:t>МЛ</w:t>
      </w:r>
      <w:r>
        <w:rPr>
          <w:lang w:val="uk-UA"/>
        </w:rPr>
        <w:t>9</w:t>
      </w:r>
      <w:r w:rsidRPr="00F536BA">
        <w:rPr>
          <w:lang w:val="ru-RU"/>
          <w:rPrChange w:id="171" w:author="Dubenchuk Ivanka" w:date="2023-07-06T19:25:00Z">
            <w:rPr/>
          </w:rPrChange>
        </w:rPr>
        <w:t>-</w:t>
      </w:r>
      <w:r>
        <w:rPr>
          <w:lang w:val="uk-UA"/>
        </w:rPr>
        <w:t>4СЗ</w:t>
      </w:r>
      <w:r w:rsidRPr="00F536BA">
        <w:rPr>
          <w:lang w:val="ru-RU"/>
          <w:rPrChange w:id="172" w:author="Dubenchuk Ivanka" w:date="2023-07-06T19:25:00Z">
            <w:rPr/>
          </w:rPrChange>
        </w:rPr>
        <w:tab/>
        <w:t>© Нове життя церквам</w:t>
      </w:r>
      <w:r w:rsidRPr="00F536BA">
        <w:rPr>
          <w:lang w:val="ru-RU"/>
          <w:rPrChange w:id="173" w:author="Dubenchuk Ivanka" w:date="2023-07-06T19:25:00Z">
            <w:rPr/>
          </w:rPrChange>
        </w:rPr>
        <w:tab/>
      </w:r>
      <w:r>
        <w:fldChar w:fldCharType="begin"/>
      </w:r>
      <w:r>
        <w:instrText>PAGE</w:instrText>
      </w:r>
      <w:r>
        <w:fldChar w:fldCharType="separate"/>
      </w:r>
      <w:r w:rsidRPr="00F536BA">
        <w:rPr>
          <w:lang w:val="ru-RU"/>
          <w:rPrChange w:id="174" w:author="Dubenchuk Ivanka" w:date="2023-07-06T19:25:00Z">
            <w:rPr/>
          </w:rPrChange>
        </w:rPr>
        <w:t>4</w:t>
      </w:r>
      <w:r>
        <w:fldChar w:fldCharType="end"/>
      </w:r>
    </w:ins>
  </w:p>
  <w:p w14:paraId="40B9518C" w14:textId="78EC1BCD" w:rsidR="001F5508" w:rsidRDefault="00D556C2">
    <w:pPr>
      <w:pStyle w:val="a3"/>
    </w:pPr>
    <w:del w:id="175" w:author="Dubenchuk Ivanka" w:date="2023-07-06T19:25:00Z">
      <w:r w:rsidDel="00F536BA">
        <w:delText>UL_808-2SL</w:delText>
      </w:r>
      <w:r w:rsidDel="00F536BA">
        <w:tab/>
        <w:delText>© ПЛвЦ РКК</w:delText>
      </w:r>
      <w:r w:rsidDel="00F536BA">
        <w:tab/>
      </w:r>
      <w:r w:rsidDel="00F536BA">
        <w:fldChar w:fldCharType="begin"/>
      </w:r>
      <w:r w:rsidDel="00F536BA">
        <w:delInstrText>PAGE</w:delInstrText>
      </w:r>
      <w:r w:rsidDel="00F536BA">
        <w:fldChar w:fldCharType="separate"/>
      </w:r>
      <w:r w:rsidDel="00F536BA">
        <w:delText>2</w:delText>
      </w:r>
      <w:r w:rsidDel="00F536BA">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A5D4" w14:textId="77777777" w:rsidR="00D07B9B" w:rsidRDefault="00D07B9B">
      <w:r>
        <w:separator/>
      </w:r>
    </w:p>
  </w:footnote>
  <w:footnote w:type="continuationSeparator" w:id="0">
    <w:p w14:paraId="0C832119" w14:textId="77777777" w:rsidR="00D07B9B" w:rsidRDefault="00D0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9717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ubenchuk Ivanka">
    <w15:presenceInfo w15:providerId="Windows Live" w15:userId="d57c5f60e6196bc4"/>
  </w15:person>
  <w15:person w15:author="Iryna Oswalt">
    <w15:presenceInfo w15:providerId="Windows Live" w15:userId="55efebb3866bb2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977F202D"/>
    <w:rsid w:val="000235FC"/>
    <w:rsid w:val="00027B43"/>
    <w:rsid w:val="00034920"/>
    <w:rsid w:val="00042C30"/>
    <w:rsid w:val="00044E0E"/>
    <w:rsid w:val="00065237"/>
    <w:rsid w:val="00067C46"/>
    <w:rsid w:val="0007023C"/>
    <w:rsid w:val="000816F3"/>
    <w:rsid w:val="00082D14"/>
    <w:rsid w:val="00094260"/>
    <w:rsid w:val="000A0116"/>
    <w:rsid w:val="000A0E76"/>
    <w:rsid w:val="000B3A2A"/>
    <w:rsid w:val="000B56BA"/>
    <w:rsid w:val="000C18FF"/>
    <w:rsid w:val="000E7653"/>
    <w:rsid w:val="000E77AE"/>
    <w:rsid w:val="0011332D"/>
    <w:rsid w:val="001332EE"/>
    <w:rsid w:val="001565D0"/>
    <w:rsid w:val="0016544A"/>
    <w:rsid w:val="0018739C"/>
    <w:rsid w:val="001874D0"/>
    <w:rsid w:val="00191D9D"/>
    <w:rsid w:val="001B7BEC"/>
    <w:rsid w:val="001D1DA0"/>
    <w:rsid w:val="001E154E"/>
    <w:rsid w:val="001F5508"/>
    <w:rsid w:val="00202962"/>
    <w:rsid w:val="002047C6"/>
    <w:rsid w:val="00216431"/>
    <w:rsid w:val="0024229E"/>
    <w:rsid w:val="00246F24"/>
    <w:rsid w:val="002535F3"/>
    <w:rsid w:val="00267AD5"/>
    <w:rsid w:val="00291BB2"/>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5173D"/>
    <w:rsid w:val="00461CEF"/>
    <w:rsid w:val="0046263F"/>
    <w:rsid w:val="00466578"/>
    <w:rsid w:val="004A0FA9"/>
    <w:rsid w:val="004C4482"/>
    <w:rsid w:val="004C6F42"/>
    <w:rsid w:val="004E63E1"/>
    <w:rsid w:val="004F1F87"/>
    <w:rsid w:val="00507BFB"/>
    <w:rsid w:val="00521A07"/>
    <w:rsid w:val="00525137"/>
    <w:rsid w:val="005351AA"/>
    <w:rsid w:val="00544735"/>
    <w:rsid w:val="00545311"/>
    <w:rsid w:val="00563B00"/>
    <w:rsid w:val="0056576F"/>
    <w:rsid w:val="00571D29"/>
    <w:rsid w:val="00577429"/>
    <w:rsid w:val="005A3F52"/>
    <w:rsid w:val="005B4CF3"/>
    <w:rsid w:val="005B4DCF"/>
    <w:rsid w:val="005C5687"/>
    <w:rsid w:val="005E0D07"/>
    <w:rsid w:val="005E32D8"/>
    <w:rsid w:val="005E5D63"/>
    <w:rsid w:val="005F3963"/>
    <w:rsid w:val="005F632D"/>
    <w:rsid w:val="00605156"/>
    <w:rsid w:val="00610D5D"/>
    <w:rsid w:val="00623FC6"/>
    <w:rsid w:val="00633271"/>
    <w:rsid w:val="00636FB5"/>
    <w:rsid w:val="00647E77"/>
    <w:rsid w:val="00650266"/>
    <w:rsid w:val="006602B6"/>
    <w:rsid w:val="0066292B"/>
    <w:rsid w:val="00672C6A"/>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B2087"/>
    <w:rsid w:val="007C22AD"/>
    <w:rsid w:val="007D7B34"/>
    <w:rsid w:val="00842054"/>
    <w:rsid w:val="00843025"/>
    <w:rsid w:val="00851E8A"/>
    <w:rsid w:val="00866492"/>
    <w:rsid w:val="008666F7"/>
    <w:rsid w:val="00874E15"/>
    <w:rsid w:val="00877984"/>
    <w:rsid w:val="00897ED7"/>
    <w:rsid w:val="008D35E0"/>
    <w:rsid w:val="008D35E4"/>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639AD"/>
    <w:rsid w:val="00A66B9D"/>
    <w:rsid w:val="00A74240"/>
    <w:rsid w:val="00A74C8D"/>
    <w:rsid w:val="00AA3A4F"/>
    <w:rsid w:val="00AB2BEC"/>
    <w:rsid w:val="00AE1EAF"/>
    <w:rsid w:val="00AE2648"/>
    <w:rsid w:val="00B00535"/>
    <w:rsid w:val="00B00B51"/>
    <w:rsid w:val="00B34DE7"/>
    <w:rsid w:val="00B95823"/>
    <w:rsid w:val="00B95852"/>
    <w:rsid w:val="00B979A8"/>
    <w:rsid w:val="00BA505C"/>
    <w:rsid w:val="00BB52A6"/>
    <w:rsid w:val="00BC07DE"/>
    <w:rsid w:val="00BD6FE1"/>
    <w:rsid w:val="00BE4122"/>
    <w:rsid w:val="00C07558"/>
    <w:rsid w:val="00C158A7"/>
    <w:rsid w:val="00C2541E"/>
    <w:rsid w:val="00C259E3"/>
    <w:rsid w:val="00C540A8"/>
    <w:rsid w:val="00C642D4"/>
    <w:rsid w:val="00C70ABB"/>
    <w:rsid w:val="00CC7B78"/>
    <w:rsid w:val="00CE22FE"/>
    <w:rsid w:val="00CE6111"/>
    <w:rsid w:val="00D073DF"/>
    <w:rsid w:val="00D07B9B"/>
    <w:rsid w:val="00D13099"/>
    <w:rsid w:val="00D154EB"/>
    <w:rsid w:val="00D21CB6"/>
    <w:rsid w:val="00D3107E"/>
    <w:rsid w:val="00D418AB"/>
    <w:rsid w:val="00D460AF"/>
    <w:rsid w:val="00D502CE"/>
    <w:rsid w:val="00D556C2"/>
    <w:rsid w:val="00D56B9D"/>
    <w:rsid w:val="00D718F0"/>
    <w:rsid w:val="00D7582E"/>
    <w:rsid w:val="00D809B9"/>
    <w:rsid w:val="00D8156C"/>
    <w:rsid w:val="00D86D34"/>
    <w:rsid w:val="00D94CEF"/>
    <w:rsid w:val="00DA2459"/>
    <w:rsid w:val="00DB51AA"/>
    <w:rsid w:val="00DD357D"/>
    <w:rsid w:val="00DE7CF3"/>
    <w:rsid w:val="00DF6DF1"/>
    <w:rsid w:val="00E03998"/>
    <w:rsid w:val="00E05B48"/>
    <w:rsid w:val="00E41FF2"/>
    <w:rsid w:val="00E46025"/>
    <w:rsid w:val="00E62B5B"/>
    <w:rsid w:val="00E80C77"/>
    <w:rsid w:val="00E90337"/>
    <w:rsid w:val="00E907C6"/>
    <w:rsid w:val="00E9368A"/>
    <w:rsid w:val="00E93D7A"/>
    <w:rsid w:val="00EA370D"/>
    <w:rsid w:val="00EC3FE3"/>
    <w:rsid w:val="00EE2FD9"/>
    <w:rsid w:val="00EE5EF3"/>
    <w:rsid w:val="00EF1B12"/>
    <w:rsid w:val="00F14ABA"/>
    <w:rsid w:val="00F1799B"/>
    <w:rsid w:val="00F2105A"/>
    <w:rsid w:val="00F316FD"/>
    <w:rsid w:val="00F536BA"/>
    <w:rsid w:val="00F57D20"/>
    <w:rsid w:val="00F632ED"/>
    <w:rsid w:val="00F677A3"/>
    <w:rsid w:val="00F70214"/>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76696"/>
  <w14:defaultImageDpi w14:val="0"/>
  <w15:docId w15:val="{781CD691-2CFF-485F-A794-33DAE13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table" w:styleId="a7">
    <w:name w:val="Table Grid"/>
    <w:basedOn w:val="a1"/>
    <w:qFormat/>
    <w:rsid w:val="00577429"/>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577429"/>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577429"/>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8">
    <w:name w:val="Revision"/>
    <w:hidden/>
    <w:uiPriority w:val="99"/>
    <w:semiHidden/>
    <w:rsid w:val="00563B00"/>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F536BA"/>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F536BA"/>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F536BA"/>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977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8497</Words>
  <Characters>4844</Characters>
  <Application>Microsoft Office Word</Application>
  <DocSecurity>0</DocSecurity>
  <Lines>40</Lines>
  <Paragraphs>26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10</cp:revision>
  <dcterms:created xsi:type="dcterms:W3CDTF">2022-04-30T14:20:00Z</dcterms:created>
  <dcterms:modified xsi:type="dcterms:W3CDTF">2024-05-27T12:04:00Z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